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86" w:rsidRPr="00CB630F" w:rsidRDefault="0062316B">
      <w:pPr>
        <w:jc w:val="center"/>
        <w:rPr>
          <w:rFonts w:ascii="Arial" w:hAnsi="Arial"/>
          <w:b/>
          <w:color w:val="000000"/>
          <w:sz w:val="48"/>
        </w:rPr>
      </w:pPr>
      <w:bookmarkStart w:id="0" w:name="_GoBack"/>
      <w:bookmarkEnd w:id="0"/>
      <w:r>
        <w:rPr>
          <w:rFonts w:ascii="Arial" w:hAnsi="Arial"/>
          <w:b/>
          <w:noProof/>
          <w:color w:val="000000"/>
          <w:sz w:val="48"/>
          <w:lang w:eastAsia="en-GB"/>
        </w:rPr>
        <w:drawing>
          <wp:inline distT="0" distB="0" distL="0" distR="0">
            <wp:extent cx="5206365" cy="725170"/>
            <wp:effectExtent l="19050" t="0" r="0" b="0"/>
            <wp:docPr id="1" name="Picture 1" descr="RAMI_Logo_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I_Logo_1_RGB"/>
                    <pic:cNvPicPr>
                      <a:picLocks noChangeAspect="1" noChangeArrowheads="1"/>
                    </pic:cNvPicPr>
                  </pic:nvPicPr>
                  <pic:blipFill>
                    <a:blip r:embed="rId7"/>
                    <a:srcRect/>
                    <a:stretch>
                      <a:fillRect/>
                    </a:stretch>
                  </pic:blipFill>
                  <pic:spPr bwMode="auto">
                    <a:xfrm>
                      <a:off x="0" y="0"/>
                      <a:ext cx="5206365" cy="725170"/>
                    </a:xfrm>
                    <a:prstGeom prst="rect">
                      <a:avLst/>
                    </a:prstGeom>
                    <a:noFill/>
                    <a:ln w="9525">
                      <a:noFill/>
                      <a:miter lim="800000"/>
                      <a:headEnd/>
                      <a:tailEnd/>
                    </a:ln>
                  </pic:spPr>
                </pic:pic>
              </a:graphicData>
            </a:graphic>
          </wp:inline>
        </w:drawing>
      </w:r>
    </w:p>
    <w:p w:rsidR="00871086" w:rsidRPr="00D94CC6" w:rsidRDefault="00871086" w:rsidP="0049731D">
      <w:pPr>
        <w:rPr>
          <w:rFonts w:ascii="Arial" w:hAnsi="Arial"/>
          <w:b/>
          <w:color w:val="000000"/>
          <w:sz w:val="28"/>
          <w:szCs w:val="28"/>
        </w:rPr>
      </w:pPr>
    </w:p>
    <w:p w:rsidR="00871086" w:rsidRPr="007D77CE" w:rsidRDefault="00871086">
      <w:pPr>
        <w:ind w:left="-142" w:right="-93"/>
        <w:jc w:val="center"/>
        <w:rPr>
          <w:rFonts w:ascii="Segoe UI" w:hAnsi="Segoe UI" w:cs="Segoe UI"/>
          <w:b/>
          <w:color w:val="000000"/>
          <w:sz w:val="48"/>
        </w:rPr>
      </w:pPr>
      <w:r w:rsidRPr="007D77CE">
        <w:rPr>
          <w:rFonts w:ascii="Segoe UI" w:hAnsi="Segoe UI" w:cs="Segoe UI"/>
          <w:b/>
          <w:color w:val="000000"/>
          <w:sz w:val="48"/>
        </w:rPr>
        <w:t>SECTION OF BIOMEDICAL SCIENCES</w:t>
      </w:r>
    </w:p>
    <w:p w:rsidR="00871086" w:rsidRPr="00E1660A" w:rsidRDefault="00871086" w:rsidP="00871086">
      <w:pPr>
        <w:jc w:val="center"/>
        <w:rPr>
          <w:rFonts w:ascii="Segoe UI" w:hAnsi="Segoe UI" w:cs="Segoe UI"/>
          <w:b/>
          <w:outline/>
          <w:color w:val="000000"/>
          <w:sz w:val="20"/>
        </w:rPr>
      </w:pPr>
    </w:p>
    <w:p w:rsidR="00871086" w:rsidRPr="007D77CE" w:rsidRDefault="00871086" w:rsidP="00871086">
      <w:pPr>
        <w:jc w:val="center"/>
        <w:rPr>
          <w:rFonts w:ascii="Segoe UI" w:hAnsi="Segoe UI" w:cs="Segoe UI"/>
          <w:b/>
          <w:color w:val="000000"/>
          <w:sz w:val="48"/>
        </w:rPr>
      </w:pPr>
      <w:r w:rsidRPr="007D77CE">
        <w:rPr>
          <w:rFonts w:ascii="Segoe UI" w:hAnsi="Segoe UI" w:cs="Segoe UI"/>
          <w:b/>
          <w:color w:val="000000"/>
          <w:sz w:val="48"/>
        </w:rPr>
        <w:t>Annual Meeting 201</w:t>
      </w:r>
      <w:r w:rsidR="00254CD2">
        <w:rPr>
          <w:rFonts w:ascii="Segoe UI" w:hAnsi="Segoe UI" w:cs="Segoe UI"/>
          <w:b/>
          <w:color w:val="000000"/>
          <w:sz w:val="48"/>
        </w:rPr>
        <w:t>4</w:t>
      </w:r>
    </w:p>
    <w:p w:rsidR="00871086" w:rsidRPr="00E1660A" w:rsidRDefault="00871086" w:rsidP="00871086">
      <w:pPr>
        <w:jc w:val="center"/>
        <w:rPr>
          <w:rFonts w:ascii="Segoe UI" w:hAnsi="Segoe UI" w:cs="Segoe UI"/>
          <w:b/>
          <w:outline/>
          <w:color w:val="000000"/>
          <w:sz w:val="20"/>
        </w:rPr>
      </w:pPr>
    </w:p>
    <w:p w:rsidR="00C36325" w:rsidRPr="007D77CE" w:rsidRDefault="00871086" w:rsidP="00871086">
      <w:pPr>
        <w:jc w:val="center"/>
        <w:rPr>
          <w:rFonts w:ascii="Segoe UI" w:hAnsi="Segoe UI" w:cs="Segoe UI"/>
          <w:b/>
          <w:color w:val="000000"/>
          <w:sz w:val="32"/>
        </w:rPr>
      </w:pPr>
      <w:r w:rsidRPr="007D77CE">
        <w:rPr>
          <w:rFonts w:ascii="Segoe UI" w:hAnsi="Segoe UI" w:cs="Segoe UI"/>
          <w:b/>
          <w:color w:val="000000"/>
          <w:sz w:val="32"/>
        </w:rPr>
        <w:t xml:space="preserve">Including Donegan Medal </w:t>
      </w:r>
      <w:r w:rsidR="00C36325" w:rsidRPr="007D77CE">
        <w:rPr>
          <w:rFonts w:ascii="Segoe UI" w:hAnsi="Segoe UI" w:cs="Segoe UI"/>
          <w:b/>
          <w:color w:val="000000"/>
          <w:sz w:val="32"/>
        </w:rPr>
        <w:t xml:space="preserve">and </w:t>
      </w:r>
    </w:p>
    <w:p w:rsidR="00871086" w:rsidRPr="007D77CE" w:rsidRDefault="00C36325" w:rsidP="00871086">
      <w:pPr>
        <w:jc w:val="center"/>
        <w:rPr>
          <w:rFonts w:ascii="Segoe UI" w:hAnsi="Segoe UI" w:cs="Segoe UI"/>
          <w:b/>
          <w:color w:val="000000"/>
          <w:sz w:val="32"/>
        </w:rPr>
      </w:pPr>
      <w:proofErr w:type="spellStart"/>
      <w:r w:rsidRPr="007D77CE">
        <w:rPr>
          <w:rFonts w:ascii="Segoe UI" w:hAnsi="Segoe UI" w:cs="Segoe UI"/>
          <w:b/>
          <w:color w:val="000000"/>
          <w:sz w:val="32"/>
        </w:rPr>
        <w:t>Barcroft</w:t>
      </w:r>
      <w:proofErr w:type="spellEnd"/>
      <w:r w:rsidRPr="007D77CE">
        <w:rPr>
          <w:rFonts w:ascii="Segoe UI" w:hAnsi="Segoe UI" w:cs="Segoe UI"/>
          <w:b/>
          <w:color w:val="000000"/>
          <w:sz w:val="32"/>
        </w:rPr>
        <w:t xml:space="preserve"> Medal </w:t>
      </w:r>
      <w:r w:rsidR="00871086" w:rsidRPr="007D77CE">
        <w:rPr>
          <w:rFonts w:ascii="Segoe UI" w:hAnsi="Segoe UI" w:cs="Segoe UI"/>
          <w:b/>
          <w:color w:val="000000"/>
          <w:sz w:val="32"/>
        </w:rPr>
        <w:t>Competition</w:t>
      </w:r>
      <w:r w:rsidRPr="007D77CE">
        <w:rPr>
          <w:rFonts w:ascii="Segoe UI" w:hAnsi="Segoe UI" w:cs="Segoe UI"/>
          <w:b/>
          <w:color w:val="000000"/>
          <w:sz w:val="32"/>
        </w:rPr>
        <w:t>s</w:t>
      </w:r>
      <w:r w:rsidR="00871086" w:rsidRPr="007D77CE">
        <w:rPr>
          <w:rFonts w:ascii="Segoe UI" w:hAnsi="Segoe UI" w:cs="Segoe UI"/>
          <w:b/>
          <w:color w:val="000000"/>
          <w:sz w:val="32"/>
        </w:rPr>
        <w:t xml:space="preserve"> </w:t>
      </w:r>
    </w:p>
    <w:p w:rsidR="00871086" w:rsidRPr="007D77CE" w:rsidRDefault="00871086" w:rsidP="00871086">
      <w:pPr>
        <w:jc w:val="center"/>
        <w:rPr>
          <w:rFonts w:ascii="Segoe UI" w:hAnsi="Segoe UI" w:cs="Segoe UI"/>
          <w:b/>
          <w:color w:val="000000"/>
          <w:sz w:val="32"/>
        </w:rPr>
      </w:pPr>
      <w:r w:rsidRPr="007D77CE">
        <w:rPr>
          <w:rFonts w:ascii="Segoe UI" w:hAnsi="Segoe UI" w:cs="Segoe UI"/>
          <w:b/>
          <w:color w:val="000000"/>
          <w:sz w:val="32"/>
        </w:rPr>
        <w:t xml:space="preserve">&amp; </w:t>
      </w:r>
    </w:p>
    <w:p w:rsidR="00871086" w:rsidRPr="007D77CE" w:rsidRDefault="00871086" w:rsidP="00871086">
      <w:pPr>
        <w:jc w:val="center"/>
        <w:rPr>
          <w:rFonts w:ascii="Segoe UI" w:hAnsi="Segoe UI" w:cs="Segoe UI"/>
          <w:b/>
          <w:color w:val="000000"/>
          <w:sz w:val="32"/>
        </w:rPr>
      </w:pPr>
      <w:r w:rsidRPr="007D77CE">
        <w:rPr>
          <w:rFonts w:ascii="Segoe UI" w:hAnsi="Segoe UI" w:cs="Segoe UI"/>
          <w:b/>
          <w:color w:val="000000"/>
          <w:sz w:val="32"/>
        </w:rPr>
        <w:t>Conway Review Lecture</w:t>
      </w:r>
    </w:p>
    <w:p w:rsidR="00871086" w:rsidRPr="00D94CC6" w:rsidRDefault="00871086" w:rsidP="00871086">
      <w:pPr>
        <w:jc w:val="center"/>
        <w:rPr>
          <w:rFonts w:ascii="Segoe UI" w:hAnsi="Segoe UI" w:cs="Segoe UI"/>
          <w:b/>
          <w:color w:val="000000"/>
          <w:sz w:val="20"/>
        </w:rPr>
      </w:pPr>
    </w:p>
    <w:p w:rsidR="00871086" w:rsidRPr="00BB5B8E" w:rsidRDefault="00254CD2" w:rsidP="00871086">
      <w:pPr>
        <w:jc w:val="center"/>
        <w:rPr>
          <w:rFonts w:ascii="Segoe UI" w:hAnsi="Segoe UI" w:cs="Segoe UI"/>
          <w:b/>
          <w:color w:val="000000"/>
          <w:sz w:val="40"/>
          <w:szCs w:val="40"/>
        </w:rPr>
      </w:pPr>
      <w:r>
        <w:rPr>
          <w:rFonts w:ascii="Segoe UI" w:hAnsi="Segoe UI" w:cs="Segoe UI"/>
          <w:b/>
          <w:color w:val="000000"/>
          <w:sz w:val="40"/>
          <w:szCs w:val="40"/>
        </w:rPr>
        <w:t>19</w:t>
      </w:r>
      <w:r w:rsidR="00C36325" w:rsidRPr="00BB5B8E">
        <w:rPr>
          <w:rFonts w:ascii="Segoe UI" w:hAnsi="Segoe UI" w:cs="Segoe UI"/>
          <w:b/>
          <w:color w:val="000000"/>
          <w:sz w:val="40"/>
          <w:szCs w:val="40"/>
        </w:rPr>
        <w:t>th</w:t>
      </w:r>
      <w:r w:rsidR="00871086" w:rsidRPr="00BB5B8E">
        <w:rPr>
          <w:rFonts w:ascii="Segoe UI" w:hAnsi="Segoe UI" w:cs="Segoe UI"/>
          <w:b/>
          <w:color w:val="000000"/>
          <w:sz w:val="40"/>
          <w:szCs w:val="40"/>
        </w:rPr>
        <w:t xml:space="preserve"> June 201</w:t>
      </w:r>
      <w:r>
        <w:rPr>
          <w:rFonts w:ascii="Segoe UI" w:hAnsi="Segoe UI" w:cs="Segoe UI"/>
          <w:b/>
          <w:color w:val="000000"/>
          <w:sz w:val="40"/>
          <w:szCs w:val="40"/>
        </w:rPr>
        <w:t>4</w:t>
      </w:r>
    </w:p>
    <w:p w:rsidR="00871086" w:rsidRPr="00BB5B8E" w:rsidRDefault="00871086" w:rsidP="00871086">
      <w:pPr>
        <w:rPr>
          <w:rFonts w:ascii="Segoe UI" w:hAnsi="Segoe UI" w:cs="Segoe UI"/>
          <w:color w:val="000000"/>
          <w:sz w:val="20"/>
        </w:rPr>
      </w:pPr>
    </w:p>
    <w:p w:rsidR="00D53B62" w:rsidRDefault="00D53B62" w:rsidP="00D53B62">
      <w:pPr>
        <w:jc w:val="center"/>
        <w:rPr>
          <w:rFonts w:ascii="Segoe UI" w:hAnsi="Segoe UI" w:cs="Segoe UI"/>
          <w:b/>
          <w:i/>
          <w:color w:val="000000"/>
          <w:sz w:val="40"/>
          <w:szCs w:val="40"/>
        </w:rPr>
      </w:pPr>
      <w:r>
        <w:rPr>
          <w:rFonts w:ascii="Segoe UI" w:hAnsi="Segoe UI" w:cs="Segoe UI"/>
          <w:b/>
          <w:i/>
          <w:color w:val="000000"/>
          <w:sz w:val="40"/>
          <w:szCs w:val="40"/>
        </w:rPr>
        <w:t>O’Brien Centre for Science,</w:t>
      </w:r>
    </w:p>
    <w:p w:rsidR="002C12AE" w:rsidRPr="00BB5B8E" w:rsidRDefault="00D53B62" w:rsidP="00D53B62">
      <w:pPr>
        <w:jc w:val="center"/>
        <w:rPr>
          <w:rFonts w:ascii="Segoe UI" w:hAnsi="Segoe UI" w:cs="Segoe UI"/>
          <w:b/>
          <w:i/>
          <w:color w:val="000000"/>
          <w:sz w:val="40"/>
          <w:szCs w:val="40"/>
        </w:rPr>
      </w:pPr>
      <w:r>
        <w:rPr>
          <w:rFonts w:ascii="Segoe UI" w:hAnsi="Segoe UI" w:cs="Segoe UI"/>
          <w:b/>
          <w:i/>
          <w:color w:val="000000"/>
          <w:sz w:val="40"/>
          <w:szCs w:val="40"/>
        </w:rPr>
        <w:t>University College Dublin</w:t>
      </w:r>
    </w:p>
    <w:p w:rsidR="00871086" w:rsidRDefault="008710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w:hAnsi="Segoe UI" w:cs="Segoe UI"/>
          <w:b/>
          <w:i/>
          <w:sz w:val="40"/>
          <w:szCs w:val="40"/>
        </w:rPr>
      </w:pPr>
    </w:p>
    <w:p w:rsidR="00F57907" w:rsidRPr="00BB5B8E" w:rsidRDefault="00F57907" w:rsidP="00254C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b/>
          <w:i/>
          <w:sz w:val="40"/>
          <w:szCs w:val="40"/>
        </w:rPr>
      </w:pPr>
    </w:p>
    <w:p w:rsidR="00871086" w:rsidRPr="00BB5B8E" w:rsidRDefault="008710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egoe UI" w:hAnsi="Segoe UI" w:cs="Segoe UI"/>
          <w:sz w:val="44"/>
          <w:szCs w:val="44"/>
        </w:rPr>
      </w:pPr>
      <w:r w:rsidRPr="00BB5B8E">
        <w:rPr>
          <w:rFonts w:ascii="Segoe UI" w:hAnsi="Segoe UI" w:cs="Segoe UI"/>
          <w:b/>
          <w:i/>
          <w:sz w:val="44"/>
          <w:szCs w:val="44"/>
        </w:rPr>
        <w:t>PROGRAMME</w:t>
      </w:r>
      <w:r w:rsidR="00277C7F">
        <w:rPr>
          <w:rFonts w:ascii="Segoe UI" w:hAnsi="Segoe UI" w:cs="Segoe UI"/>
          <w:b/>
          <w:i/>
          <w:sz w:val="44"/>
          <w:szCs w:val="44"/>
        </w:rPr>
        <w:t xml:space="preserve"> </w:t>
      </w:r>
    </w:p>
    <w:p w:rsidR="00F57907" w:rsidRDefault="00F57907" w:rsidP="00FB52D2">
      <w:pPr>
        <w:rPr>
          <w:rFonts w:ascii="Segoe UI" w:hAnsi="Segoe UI" w:cs="Segoe UI"/>
          <w:b/>
          <w:color w:val="000000"/>
          <w:sz w:val="28"/>
        </w:rPr>
      </w:pPr>
    </w:p>
    <w:p w:rsidR="00F57907" w:rsidRDefault="00F57907">
      <w:pPr>
        <w:jc w:val="center"/>
        <w:rPr>
          <w:rFonts w:ascii="Segoe UI" w:hAnsi="Segoe UI" w:cs="Segoe UI"/>
          <w:b/>
          <w:color w:val="000000"/>
          <w:sz w:val="28"/>
        </w:rPr>
      </w:pPr>
    </w:p>
    <w:p w:rsidR="00907954" w:rsidRPr="00FB52D2" w:rsidRDefault="00FB52D2">
      <w:pPr>
        <w:jc w:val="center"/>
        <w:rPr>
          <w:rFonts w:ascii="Segoe UI" w:hAnsi="Segoe UI" w:cs="Segoe UI"/>
          <w:b/>
          <w:noProof/>
          <w:color w:val="000000"/>
          <w:sz w:val="36"/>
          <w:szCs w:val="36"/>
          <w:lang w:val="en-IE" w:eastAsia="en-IE"/>
        </w:rPr>
      </w:pPr>
      <w:r w:rsidRPr="00FB52D2">
        <w:rPr>
          <w:rFonts w:ascii="Segoe UI" w:hAnsi="Segoe UI" w:cs="Segoe UI"/>
          <w:b/>
          <w:noProof/>
          <w:color w:val="000000"/>
          <w:sz w:val="36"/>
          <w:szCs w:val="36"/>
          <w:lang w:val="en-IE" w:eastAsia="en-IE"/>
        </w:rPr>
        <w:t>Principal Sponsors:</w:t>
      </w:r>
      <w:r w:rsidRPr="00FB52D2">
        <w:rPr>
          <w:rFonts w:ascii="Segoe UI" w:hAnsi="Segoe UI" w:cs="Segoe UI"/>
          <w:b/>
          <w:noProof/>
          <w:color w:val="000000"/>
          <w:sz w:val="36"/>
          <w:szCs w:val="36"/>
          <w:lang w:val="en-IE" w:eastAsia="en-IE"/>
        </w:rPr>
        <w:tab/>
        <w:t>IonOptix</w:t>
      </w:r>
      <w:r w:rsidR="00DF3223">
        <w:rPr>
          <w:rFonts w:ascii="Segoe UI" w:hAnsi="Segoe UI" w:cs="Segoe UI"/>
          <w:b/>
          <w:noProof/>
          <w:color w:val="000000"/>
          <w:sz w:val="36"/>
          <w:szCs w:val="36"/>
          <w:lang w:val="en-IE" w:eastAsia="en-IE"/>
        </w:rPr>
        <w:t>;</w:t>
      </w:r>
      <w:r w:rsidRPr="00FB52D2">
        <w:rPr>
          <w:rFonts w:ascii="Segoe UI" w:hAnsi="Segoe UI" w:cs="Segoe UI"/>
          <w:b/>
          <w:noProof/>
          <w:color w:val="000000"/>
          <w:sz w:val="36"/>
          <w:szCs w:val="36"/>
          <w:lang w:val="en-IE" w:eastAsia="en-IE"/>
        </w:rPr>
        <w:t xml:space="preserve"> Aurora Scientific</w:t>
      </w:r>
    </w:p>
    <w:p w:rsidR="00FB52D2" w:rsidRPr="00FB52D2" w:rsidRDefault="00FB52D2">
      <w:pPr>
        <w:jc w:val="center"/>
        <w:rPr>
          <w:rFonts w:ascii="Segoe UI" w:hAnsi="Segoe UI" w:cs="Segoe UI"/>
          <w:b/>
          <w:color w:val="000000"/>
          <w:sz w:val="36"/>
          <w:szCs w:val="36"/>
        </w:rPr>
      </w:pPr>
    </w:p>
    <w:p w:rsidR="00FB52D2" w:rsidRPr="00FB52D2" w:rsidRDefault="00FB52D2" w:rsidP="00FB52D2">
      <w:pPr>
        <w:jc w:val="center"/>
        <w:rPr>
          <w:rFonts w:ascii="Segoe UI" w:hAnsi="Segoe UI" w:cs="Segoe UI"/>
          <w:b/>
          <w:color w:val="000000"/>
          <w:sz w:val="36"/>
          <w:szCs w:val="36"/>
        </w:rPr>
      </w:pPr>
      <w:r w:rsidRPr="00FB52D2">
        <w:rPr>
          <w:rFonts w:ascii="Segoe UI" w:hAnsi="Segoe UI" w:cs="Segoe UI"/>
          <w:b/>
          <w:color w:val="000000"/>
          <w:sz w:val="36"/>
          <w:szCs w:val="36"/>
        </w:rPr>
        <w:t>Sponsors: Wo</w:t>
      </w:r>
      <w:r w:rsidR="00DF3223">
        <w:rPr>
          <w:rFonts w:ascii="Segoe UI" w:hAnsi="Segoe UI" w:cs="Segoe UI"/>
          <w:b/>
          <w:color w:val="000000"/>
          <w:sz w:val="36"/>
          <w:szCs w:val="36"/>
        </w:rPr>
        <w:t>rld Precision Instruments (WPI);</w:t>
      </w:r>
      <w:r w:rsidRPr="00FB52D2">
        <w:rPr>
          <w:rFonts w:ascii="Segoe UI" w:hAnsi="Segoe UI" w:cs="Segoe UI"/>
          <w:b/>
          <w:color w:val="000000"/>
          <w:sz w:val="36"/>
          <w:szCs w:val="36"/>
        </w:rPr>
        <w:t xml:space="preserve"> Biosciences</w:t>
      </w:r>
    </w:p>
    <w:p w:rsidR="00907954" w:rsidRDefault="00907954">
      <w:pPr>
        <w:jc w:val="center"/>
        <w:rPr>
          <w:rFonts w:ascii="Segoe UI" w:hAnsi="Segoe UI" w:cs="Segoe UI"/>
          <w:b/>
          <w:color w:val="000000"/>
          <w:sz w:val="28"/>
        </w:rPr>
      </w:pPr>
    </w:p>
    <w:p w:rsidR="00907954" w:rsidRDefault="00907954">
      <w:pPr>
        <w:jc w:val="center"/>
        <w:rPr>
          <w:rFonts w:ascii="Segoe UI" w:hAnsi="Segoe UI" w:cs="Segoe UI"/>
          <w:b/>
          <w:color w:val="000000"/>
          <w:sz w:val="28"/>
        </w:rPr>
      </w:pPr>
    </w:p>
    <w:p w:rsidR="00907954" w:rsidRDefault="00907954">
      <w:pPr>
        <w:jc w:val="center"/>
        <w:rPr>
          <w:rFonts w:ascii="Segoe UI" w:hAnsi="Segoe UI" w:cs="Segoe UI"/>
          <w:b/>
          <w:color w:val="000000"/>
          <w:sz w:val="28"/>
        </w:rPr>
      </w:pPr>
    </w:p>
    <w:p w:rsidR="00FB52D2" w:rsidRDefault="00FB52D2">
      <w:pPr>
        <w:jc w:val="center"/>
        <w:rPr>
          <w:rFonts w:ascii="Segoe UI" w:hAnsi="Segoe UI" w:cs="Segoe UI"/>
          <w:b/>
          <w:color w:val="000000"/>
          <w:sz w:val="28"/>
        </w:rPr>
      </w:pPr>
    </w:p>
    <w:p w:rsidR="00FB52D2" w:rsidRDefault="00FB52D2">
      <w:pPr>
        <w:jc w:val="center"/>
        <w:rPr>
          <w:rFonts w:ascii="Segoe UI" w:hAnsi="Segoe UI" w:cs="Segoe UI"/>
          <w:b/>
          <w:color w:val="000000"/>
          <w:sz w:val="28"/>
        </w:rPr>
      </w:pPr>
    </w:p>
    <w:p w:rsidR="00871086" w:rsidRDefault="00871086">
      <w:pPr>
        <w:jc w:val="center"/>
        <w:rPr>
          <w:noProof/>
          <w:lang w:val="en-IE" w:eastAsia="en-IE"/>
        </w:rPr>
      </w:pPr>
    </w:p>
    <w:p w:rsidR="00D53B62" w:rsidRDefault="00D53B62">
      <w:pPr>
        <w:jc w:val="center"/>
        <w:rPr>
          <w:noProof/>
          <w:lang w:val="en-US"/>
        </w:rPr>
      </w:pPr>
    </w:p>
    <w:p w:rsidR="00BB5B8E" w:rsidRDefault="00907954" w:rsidP="00907954">
      <w:pPr>
        <w:rPr>
          <w:rFonts w:ascii="Arial" w:hAnsi="Arial"/>
          <w:color w:val="000000"/>
          <w:sz w:val="32"/>
          <w:lang w:val="en-US"/>
        </w:rPr>
      </w:pPr>
      <w:r>
        <w:rPr>
          <w:rFonts w:ascii="Arial" w:hAnsi="Arial"/>
          <w:b/>
          <w:noProof/>
          <w:color w:val="000000"/>
          <w:sz w:val="40"/>
          <w:lang w:eastAsia="en-GB"/>
        </w:rPr>
        <w:lastRenderedPageBreak/>
        <w:drawing>
          <wp:inline distT="0" distB="0" distL="0" distR="0">
            <wp:extent cx="5201920" cy="728181"/>
            <wp:effectExtent l="19050" t="0" r="0" b="0"/>
            <wp:docPr id="11" name="Picture 1" descr="RAMI_Logo_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I_Logo_1_RGB"/>
                    <pic:cNvPicPr>
                      <a:picLocks noChangeAspect="1" noChangeArrowheads="1"/>
                    </pic:cNvPicPr>
                  </pic:nvPicPr>
                  <pic:blipFill>
                    <a:blip r:embed="rId7"/>
                    <a:srcRect/>
                    <a:stretch>
                      <a:fillRect/>
                    </a:stretch>
                  </pic:blipFill>
                  <pic:spPr bwMode="auto">
                    <a:xfrm>
                      <a:off x="0" y="0"/>
                      <a:ext cx="5201920" cy="728181"/>
                    </a:xfrm>
                    <a:prstGeom prst="rect">
                      <a:avLst/>
                    </a:prstGeom>
                    <a:noFill/>
                    <a:ln w="9525">
                      <a:noFill/>
                      <a:miter lim="800000"/>
                      <a:headEnd/>
                      <a:tailEnd/>
                    </a:ln>
                  </pic:spPr>
                </pic:pic>
              </a:graphicData>
            </a:graphic>
          </wp:inline>
        </w:drawing>
      </w:r>
    </w:p>
    <w:p w:rsidR="00E46771" w:rsidRPr="00E46771" w:rsidRDefault="00E46771" w:rsidP="00907954">
      <w:pPr>
        <w:rPr>
          <w:rFonts w:ascii="Arial" w:hAnsi="Arial"/>
          <w:color w:val="000000"/>
          <w:sz w:val="16"/>
          <w:szCs w:val="16"/>
          <w:lang w:val="en-US"/>
        </w:rPr>
      </w:pPr>
    </w:p>
    <w:p w:rsidR="00871086" w:rsidRPr="00A34380" w:rsidRDefault="00C36325" w:rsidP="00871086">
      <w:pPr>
        <w:pBdr>
          <w:top w:val="single" w:sz="4" w:space="1" w:color="auto"/>
          <w:left w:val="single" w:sz="4" w:space="4" w:color="auto"/>
          <w:bottom w:val="single" w:sz="4" w:space="1" w:color="auto"/>
          <w:right w:val="single" w:sz="4" w:space="4" w:color="auto"/>
        </w:pBdr>
        <w:jc w:val="center"/>
        <w:rPr>
          <w:rFonts w:ascii="Segoe UI" w:hAnsi="Segoe UI" w:cs="Segoe UI"/>
          <w:color w:val="000000"/>
          <w:sz w:val="28"/>
          <w:szCs w:val="28"/>
        </w:rPr>
      </w:pPr>
      <w:r w:rsidRPr="00A34380">
        <w:rPr>
          <w:rFonts w:ascii="Segoe UI" w:hAnsi="Segoe UI" w:cs="Segoe UI"/>
          <w:color w:val="000000"/>
          <w:sz w:val="28"/>
          <w:szCs w:val="28"/>
        </w:rPr>
        <w:t>Section of Biomedical Science</w:t>
      </w:r>
      <w:r w:rsidR="00AC22CF">
        <w:rPr>
          <w:rFonts w:ascii="Segoe UI" w:hAnsi="Segoe UI" w:cs="Segoe UI"/>
          <w:color w:val="000000"/>
          <w:sz w:val="28"/>
          <w:szCs w:val="28"/>
        </w:rPr>
        <w:t>s</w:t>
      </w:r>
      <w:r w:rsidRPr="00A34380">
        <w:rPr>
          <w:rFonts w:ascii="Segoe UI" w:hAnsi="Segoe UI" w:cs="Segoe UI"/>
          <w:color w:val="000000"/>
          <w:sz w:val="28"/>
          <w:szCs w:val="28"/>
        </w:rPr>
        <w:t xml:space="preserve"> </w:t>
      </w:r>
      <w:r w:rsidR="00871086" w:rsidRPr="00A34380">
        <w:rPr>
          <w:rFonts w:ascii="Segoe UI" w:hAnsi="Segoe UI" w:cs="Segoe UI"/>
          <w:color w:val="000000"/>
          <w:sz w:val="28"/>
          <w:szCs w:val="28"/>
        </w:rPr>
        <w:t>Annual Meeting</w:t>
      </w:r>
    </w:p>
    <w:p w:rsidR="00871086" w:rsidRPr="00A34380" w:rsidRDefault="00D53B62" w:rsidP="00871086">
      <w:pPr>
        <w:pBdr>
          <w:top w:val="single" w:sz="4" w:space="1" w:color="auto"/>
          <w:left w:val="single" w:sz="4" w:space="4" w:color="auto"/>
          <w:bottom w:val="single" w:sz="4" w:space="1" w:color="auto"/>
          <w:right w:val="single" w:sz="4" w:space="4" w:color="auto"/>
        </w:pBdr>
        <w:jc w:val="center"/>
        <w:rPr>
          <w:rFonts w:ascii="Segoe UI" w:hAnsi="Segoe UI" w:cs="Segoe UI"/>
          <w:color w:val="000000"/>
          <w:sz w:val="28"/>
          <w:szCs w:val="28"/>
        </w:rPr>
      </w:pPr>
      <w:r>
        <w:rPr>
          <w:rFonts w:ascii="Segoe UI" w:hAnsi="Segoe UI" w:cs="Segoe UI"/>
          <w:color w:val="000000"/>
          <w:sz w:val="28"/>
          <w:szCs w:val="28"/>
        </w:rPr>
        <w:t>19</w:t>
      </w:r>
      <w:r w:rsidR="00C36325" w:rsidRPr="00A34380">
        <w:rPr>
          <w:rFonts w:ascii="Segoe UI" w:hAnsi="Segoe UI" w:cs="Segoe UI"/>
          <w:color w:val="000000"/>
          <w:sz w:val="28"/>
          <w:szCs w:val="28"/>
        </w:rPr>
        <w:t>th</w:t>
      </w:r>
      <w:r w:rsidR="00871086" w:rsidRPr="00A34380">
        <w:rPr>
          <w:rFonts w:ascii="Segoe UI" w:hAnsi="Segoe UI" w:cs="Segoe UI"/>
          <w:color w:val="000000"/>
          <w:sz w:val="28"/>
          <w:szCs w:val="28"/>
        </w:rPr>
        <w:t xml:space="preserve"> June 201</w:t>
      </w:r>
      <w:r>
        <w:rPr>
          <w:rFonts w:ascii="Segoe UI" w:hAnsi="Segoe UI" w:cs="Segoe UI"/>
          <w:color w:val="000000"/>
          <w:sz w:val="28"/>
          <w:szCs w:val="28"/>
        </w:rPr>
        <w:t>4</w:t>
      </w:r>
    </w:p>
    <w:p w:rsidR="00871086" w:rsidRPr="00A34380" w:rsidRDefault="00D53B62" w:rsidP="00871086">
      <w:pPr>
        <w:pBdr>
          <w:top w:val="single" w:sz="4" w:space="1" w:color="auto"/>
          <w:left w:val="single" w:sz="4" w:space="4" w:color="auto"/>
          <w:bottom w:val="single" w:sz="4" w:space="1" w:color="auto"/>
          <w:right w:val="single" w:sz="4" w:space="4" w:color="auto"/>
        </w:pBdr>
        <w:jc w:val="center"/>
        <w:rPr>
          <w:rFonts w:ascii="Segoe UI" w:hAnsi="Segoe UI" w:cs="Segoe UI"/>
          <w:color w:val="000000"/>
          <w:sz w:val="28"/>
          <w:szCs w:val="28"/>
        </w:rPr>
      </w:pPr>
      <w:r>
        <w:rPr>
          <w:rFonts w:ascii="Segoe UI" w:hAnsi="Segoe UI" w:cs="Segoe UI"/>
          <w:color w:val="000000"/>
          <w:sz w:val="28"/>
          <w:szCs w:val="28"/>
        </w:rPr>
        <w:t>O’Brien Centre for Science, UCD</w:t>
      </w:r>
    </w:p>
    <w:p w:rsidR="00871086" w:rsidRPr="00A34380" w:rsidRDefault="00871086" w:rsidP="00871086">
      <w:pPr>
        <w:rPr>
          <w:rFonts w:ascii="Segoe UI" w:hAnsi="Segoe UI" w:cs="Segoe UI"/>
          <w:color w:val="000000"/>
        </w:rPr>
      </w:pPr>
    </w:p>
    <w:p w:rsidR="00871086" w:rsidRPr="00A34380" w:rsidRDefault="00871086" w:rsidP="008644EF">
      <w:pPr>
        <w:jc w:val="center"/>
        <w:rPr>
          <w:rFonts w:ascii="Segoe UI" w:hAnsi="Segoe UI" w:cs="Segoe UI"/>
          <w:color w:val="000000"/>
        </w:rPr>
      </w:pPr>
      <w:r w:rsidRPr="00A34380">
        <w:rPr>
          <w:rFonts w:ascii="Segoe UI" w:hAnsi="Segoe UI" w:cs="Segoe UI"/>
          <w:color w:val="000000"/>
        </w:rPr>
        <w:t>S</w:t>
      </w:r>
      <w:r w:rsidR="00FF1073" w:rsidRPr="00A34380">
        <w:rPr>
          <w:rFonts w:ascii="Segoe UI" w:hAnsi="Segoe UI" w:cs="Segoe UI"/>
          <w:color w:val="000000"/>
        </w:rPr>
        <w:t xml:space="preserve">ection President: </w:t>
      </w:r>
      <w:r w:rsidR="00FF1073" w:rsidRPr="00A34380">
        <w:rPr>
          <w:rFonts w:ascii="Segoe UI" w:hAnsi="Segoe UI" w:cs="Segoe UI"/>
          <w:color w:val="000000"/>
        </w:rPr>
        <w:tab/>
      </w:r>
      <w:r w:rsidR="00C36325" w:rsidRPr="00A34380">
        <w:rPr>
          <w:rFonts w:ascii="Segoe UI" w:hAnsi="Segoe UI" w:cs="Segoe UI"/>
          <w:color w:val="000000"/>
        </w:rPr>
        <w:t>Professor</w:t>
      </w:r>
      <w:r w:rsidRPr="00A34380">
        <w:rPr>
          <w:rFonts w:ascii="Segoe UI" w:hAnsi="Segoe UI" w:cs="Segoe UI"/>
          <w:color w:val="000000"/>
        </w:rPr>
        <w:t xml:space="preserve"> Aidan Bradford</w:t>
      </w:r>
      <w:r w:rsidR="00C36325" w:rsidRPr="00A34380">
        <w:rPr>
          <w:rFonts w:ascii="Segoe UI" w:hAnsi="Segoe UI" w:cs="Segoe UI"/>
          <w:color w:val="000000"/>
        </w:rPr>
        <w:t>, RCSI</w:t>
      </w:r>
    </w:p>
    <w:p w:rsidR="00871086" w:rsidRDefault="00FF1073" w:rsidP="008644EF">
      <w:pPr>
        <w:jc w:val="center"/>
        <w:rPr>
          <w:rFonts w:ascii="Segoe UI" w:hAnsi="Segoe UI" w:cs="Segoe UI"/>
          <w:color w:val="000000"/>
        </w:rPr>
      </w:pPr>
      <w:r w:rsidRPr="00A34380">
        <w:rPr>
          <w:rFonts w:ascii="Segoe UI" w:hAnsi="Segoe UI" w:cs="Segoe UI"/>
          <w:color w:val="000000"/>
        </w:rPr>
        <w:t>Section Secretary:</w:t>
      </w:r>
      <w:r w:rsidRPr="00A34380">
        <w:rPr>
          <w:rFonts w:ascii="Segoe UI" w:hAnsi="Segoe UI" w:cs="Segoe UI"/>
          <w:color w:val="000000"/>
        </w:rPr>
        <w:tab/>
      </w:r>
      <w:r w:rsidR="000F3179">
        <w:rPr>
          <w:rFonts w:ascii="Segoe UI" w:hAnsi="Segoe UI" w:cs="Segoe UI"/>
          <w:color w:val="000000"/>
        </w:rPr>
        <w:t>Professor Ken D.</w:t>
      </w:r>
      <w:r w:rsidR="00C36325" w:rsidRPr="00A34380">
        <w:rPr>
          <w:rFonts w:ascii="Segoe UI" w:hAnsi="Segoe UI" w:cs="Segoe UI"/>
          <w:color w:val="000000"/>
        </w:rPr>
        <w:t xml:space="preserve"> O’Halloran, UCC</w:t>
      </w:r>
    </w:p>
    <w:p w:rsidR="00D53B62" w:rsidRPr="00A34380" w:rsidRDefault="008339F7" w:rsidP="008644EF">
      <w:pPr>
        <w:jc w:val="center"/>
        <w:rPr>
          <w:rFonts w:ascii="Segoe UI" w:hAnsi="Segoe UI" w:cs="Segoe UI"/>
          <w:color w:val="000000"/>
        </w:rPr>
      </w:pPr>
      <w:r>
        <w:rPr>
          <w:rFonts w:ascii="Segoe UI" w:hAnsi="Segoe UI" w:cs="Segoe UI"/>
          <w:color w:val="000000"/>
        </w:rPr>
        <w:t>Local Organiser: Professor</w:t>
      </w:r>
      <w:r w:rsidR="00D53B62">
        <w:rPr>
          <w:rFonts w:ascii="Segoe UI" w:hAnsi="Segoe UI" w:cs="Segoe UI"/>
          <w:color w:val="000000"/>
        </w:rPr>
        <w:t xml:space="preserve"> James F.X. Jones</w:t>
      </w:r>
    </w:p>
    <w:p w:rsidR="002C12AE" w:rsidRPr="00A34380" w:rsidRDefault="002C12AE" w:rsidP="00871086">
      <w:pPr>
        <w:jc w:val="both"/>
        <w:rPr>
          <w:rFonts w:ascii="Segoe UI" w:hAnsi="Segoe UI" w:cs="Segoe UI"/>
          <w:b/>
          <w:color w:val="000000"/>
        </w:rPr>
      </w:pPr>
    </w:p>
    <w:p w:rsidR="00871086" w:rsidRPr="00A34380" w:rsidRDefault="00550F3B" w:rsidP="00871086">
      <w:pPr>
        <w:jc w:val="both"/>
        <w:rPr>
          <w:rFonts w:ascii="Segoe UI" w:hAnsi="Segoe UI" w:cs="Segoe UI"/>
          <w:b/>
          <w:color w:val="000000"/>
        </w:rPr>
      </w:pPr>
      <w:r>
        <w:rPr>
          <w:rFonts w:ascii="Segoe UI" w:hAnsi="Segoe UI" w:cs="Segoe UI"/>
          <w:b/>
          <w:color w:val="000000"/>
        </w:rPr>
        <w:t xml:space="preserve">ON-SITE </w:t>
      </w:r>
      <w:r w:rsidR="00FF1073" w:rsidRPr="00A34380">
        <w:rPr>
          <w:rFonts w:ascii="Segoe UI" w:hAnsi="Segoe UI" w:cs="Segoe UI"/>
          <w:b/>
          <w:color w:val="000000"/>
        </w:rPr>
        <w:t>REGISTRATION:</w:t>
      </w:r>
      <w:r w:rsidR="00FF1073" w:rsidRPr="00A34380">
        <w:rPr>
          <w:rFonts w:ascii="Segoe UI" w:hAnsi="Segoe UI" w:cs="Segoe UI"/>
          <w:b/>
          <w:color w:val="000000"/>
        </w:rPr>
        <w:tab/>
      </w:r>
      <w:r w:rsidR="00FF1073" w:rsidRPr="00A34380">
        <w:rPr>
          <w:rFonts w:ascii="Segoe UI" w:hAnsi="Segoe UI" w:cs="Segoe UI"/>
          <w:b/>
          <w:color w:val="000000"/>
        </w:rPr>
        <w:tab/>
      </w:r>
      <w:r w:rsidR="00FF1073" w:rsidRPr="00A34380">
        <w:rPr>
          <w:rFonts w:ascii="Segoe UI" w:hAnsi="Segoe UI" w:cs="Segoe UI"/>
          <w:b/>
          <w:color w:val="000000"/>
        </w:rPr>
        <w:tab/>
      </w:r>
      <w:r w:rsidR="00FF1073" w:rsidRPr="00A34380">
        <w:rPr>
          <w:rFonts w:ascii="Segoe UI" w:hAnsi="Segoe UI" w:cs="Segoe UI"/>
          <w:b/>
          <w:color w:val="000000"/>
        </w:rPr>
        <w:tab/>
      </w:r>
      <w:r w:rsidR="00FF1073" w:rsidRPr="00A34380">
        <w:rPr>
          <w:rFonts w:ascii="Segoe UI" w:hAnsi="Segoe UI" w:cs="Segoe UI"/>
          <w:b/>
          <w:color w:val="000000"/>
        </w:rPr>
        <w:tab/>
      </w:r>
      <w:r w:rsidR="00FF1073" w:rsidRPr="00A34380">
        <w:rPr>
          <w:rFonts w:ascii="Segoe UI" w:hAnsi="Segoe UI" w:cs="Segoe UI"/>
          <w:b/>
          <w:color w:val="000000"/>
        </w:rPr>
        <w:tab/>
      </w:r>
      <w:r w:rsidR="00871086" w:rsidRPr="00A34380">
        <w:rPr>
          <w:rFonts w:ascii="Segoe UI" w:hAnsi="Segoe UI" w:cs="Segoe UI"/>
          <w:b/>
          <w:color w:val="000000"/>
        </w:rPr>
        <w:t>08.</w:t>
      </w:r>
      <w:r w:rsidR="00D53B62">
        <w:rPr>
          <w:rFonts w:ascii="Segoe UI" w:hAnsi="Segoe UI" w:cs="Segoe UI"/>
          <w:b/>
          <w:color w:val="000000"/>
        </w:rPr>
        <w:t>15-</w:t>
      </w:r>
    </w:p>
    <w:p w:rsidR="00871086" w:rsidRPr="00A34380" w:rsidRDefault="00871086" w:rsidP="00871086">
      <w:pPr>
        <w:jc w:val="both"/>
        <w:rPr>
          <w:rFonts w:ascii="Segoe UI" w:hAnsi="Segoe UI" w:cs="Segoe UI"/>
          <w:color w:val="000000"/>
          <w:sz w:val="20"/>
        </w:rPr>
      </w:pPr>
    </w:p>
    <w:p w:rsidR="00871086" w:rsidRPr="00A34380" w:rsidRDefault="00907954" w:rsidP="00871086">
      <w:pPr>
        <w:jc w:val="both"/>
        <w:rPr>
          <w:rFonts w:ascii="Segoe UI" w:hAnsi="Segoe UI" w:cs="Segoe UI"/>
          <w:color w:val="000000"/>
        </w:rPr>
      </w:pPr>
      <w:r>
        <w:rPr>
          <w:rFonts w:ascii="Segoe UI" w:hAnsi="Segoe UI" w:cs="Segoe UI"/>
          <w:color w:val="000000"/>
        </w:rPr>
        <w:t>Welcome</w:t>
      </w:r>
      <w:r w:rsidR="00871086" w:rsidRPr="00A34380">
        <w:rPr>
          <w:rFonts w:ascii="Segoe UI" w:hAnsi="Segoe UI" w:cs="Segoe UI"/>
          <w:color w:val="000000"/>
        </w:rPr>
        <w:tab/>
      </w:r>
      <w:r w:rsidR="00871086" w:rsidRPr="00A34380">
        <w:rPr>
          <w:rFonts w:ascii="Segoe UI" w:hAnsi="Segoe UI" w:cs="Segoe UI"/>
          <w:color w:val="000000"/>
        </w:rPr>
        <w:tab/>
      </w:r>
      <w:r w:rsidR="00871086" w:rsidRPr="00A34380">
        <w:rPr>
          <w:rFonts w:ascii="Segoe UI" w:hAnsi="Segoe UI" w:cs="Segoe UI"/>
          <w:color w:val="000000"/>
        </w:rPr>
        <w:tab/>
      </w:r>
      <w:r w:rsidR="00871086" w:rsidRPr="00A34380">
        <w:rPr>
          <w:rFonts w:ascii="Segoe UI" w:hAnsi="Segoe UI" w:cs="Segoe UI"/>
          <w:color w:val="000000"/>
        </w:rPr>
        <w:tab/>
      </w:r>
      <w:r w:rsidR="00871086" w:rsidRPr="00A34380">
        <w:rPr>
          <w:rFonts w:ascii="Segoe UI" w:hAnsi="Segoe UI" w:cs="Segoe UI"/>
          <w:color w:val="000000"/>
        </w:rPr>
        <w:tab/>
      </w:r>
      <w:r w:rsidR="00871086" w:rsidRPr="00A34380">
        <w:rPr>
          <w:rFonts w:ascii="Segoe UI" w:hAnsi="Segoe UI" w:cs="Segoe UI"/>
          <w:color w:val="000000"/>
        </w:rPr>
        <w:tab/>
      </w:r>
      <w:r w:rsidR="00871086" w:rsidRPr="00A34380">
        <w:rPr>
          <w:rFonts w:ascii="Segoe UI" w:hAnsi="Segoe UI" w:cs="Segoe UI"/>
          <w:color w:val="000000"/>
        </w:rPr>
        <w:tab/>
      </w:r>
      <w:r>
        <w:rPr>
          <w:rFonts w:ascii="Segoe UI" w:hAnsi="Segoe UI" w:cs="Segoe UI"/>
          <w:color w:val="000000"/>
        </w:rPr>
        <w:tab/>
      </w:r>
      <w:r w:rsidR="00871086" w:rsidRPr="00A34380">
        <w:rPr>
          <w:rFonts w:ascii="Segoe UI" w:hAnsi="Segoe UI" w:cs="Segoe UI"/>
          <w:color w:val="000000"/>
        </w:rPr>
        <w:t>0</w:t>
      </w:r>
      <w:r w:rsidR="00D53B62">
        <w:rPr>
          <w:rFonts w:ascii="Segoe UI" w:hAnsi="Segoe UI" w:cs="Segoe UI"/>
          <w:color w:val="000000"/>
        </w:rPr>
        <w:t>8.55-09:00</w:t>
      </w:r>
    </w:p>
    <w:p w:rsidR="00871086" w:rsidRPr="00A34380" w:rsidRDefault="00871086" w:rsidP="00871086">
      <w:pPr>
        <w:jc w:val="both"/>
        <w:rPr>
          <w:rFonts w:ascii="Segoe UI" w:hAnsi="Segoe UI" w:cs="Segoe UI"/>
          <w:color w:val="000000"/>
          <w:sz w:val="20"/>
        </w:rPr>
      </w:pPr>
    </w:p>
    <w:p w:rsidR="00871086" w:rsidRPr="00A34380" w:rsidRDefault="00871086" w:rsidP="00871086">
      <w:pPr>
        <w:jc w:val="both"/>
        <w:rPr>
          <w:rFonts w:ascii="Segoe UI" w:hAnsi="Segoe UI" w:cs="Segoe UI"/>
          <w:color w:val="000000"/>
        </w:rPr>
      </w:pPr>
      <w:r w:rsidRPr="00A34380">
        <w:rPr>
          <w:rFonts w:ascii="Segoe UI" w:hAnsi="Segoe UI" w:cs="Segoe UI"/>
          <w:color w:val="000000"/>
        </w:rPr>
        <w:t>Donegan Communications</w:t>
      </w:r>
      <w:r w:rsidR="00D53B62">
        <w:rPr>
          <w:rFonts w:ascii="Segoe UI" w:hAnsi="Segoe UI" w:cs="Segoe UI"/>
          <w:color w:val="000000"/>
        </w:rPr>
        <w:t>: D1-D10</w:t>
      </w:r>
      <w:r w:rsidR="00C36325" w:rsidRPr="00A34380">
        <w:rPr>
          <w:rFonts w:ascii="Segoe UI" w:hAnsi="Segoe UI" w:cs="Segoe UI"/>
          <w:color w:val="000000"/>
        </w:rPr>
        <w:tab/>
      </w:r>
      <w:r w:rsidR="00C36325" w:rsidRPr="00A34380">
        <w:rPr>
          <w:rFonts w:ascii="Segoe UI" w:hAnsi="Segoe UI" w:cs="Segoe UI"/>
          <w:color w:val="000000"/>
        </w:rPr>
        <w:tab/>
      </w:r>
      <w:r w:rsidR="00C36325" w:rsidRPr="00A34380">
        <w:rPr>
          <w:rFonts w:ascii="Segoe UI" w:hAnsi="Segoe UI" w:cs="Segoe UI"/>
          <w:color w:val="000000"/>
        </w:rPr>
        <w:tab/>
      </w:r>
      <w:r w:rsidR="00C36325" w:rsidRPr="00A34380">
        <w:rPr>
          <w:rFonts w:ascii="Segoe UI" w:hAnsi="Segoe UI" w:cs="Segoe UI"/>
          <w:color w:val="000000"/>
        </w:rPr>
        <w:tab/>
      </w:r>
      <w:r w:rsidR="00D53B62">
        <w:rPr>
          <w:rFonts w:ascii="Segoe UI" w:hAnsi="Segoe UI" w:cs="Segoe UI"/>
          <w:color w:val="000000"/>
        </w:rPr>
        <w:t>09.00</w:t>
      </w:r>
      <w:r w:rsidR="00DE2D7C">
        <w:rPr>
          <w:rFonts w:ascii="Segoe UI" w:hAnsi="Segoe UI" w:cs="Segoe UI"/>
          <w:color w:val="000000"/>
        </w:rPr>
        <w:t>-</w:t>
      </w:r>
      <w:r w:rsidR="00615F0F">
        <w:rPr>
          <w:rFonts w:ascii="Segoe UI" w:hAnsi="Segoe UI" w:cs="Segoe UI"/>
          <w:color w:val="000000"/>
        </w:rPr>
        <w:t>11.00</w:t>
      </w:r>
    </w:p>
    <w:p w:rsidR="00871086" w:rsidRDefault="008644EF" w:rsidP="00871086">
      <w:pPr>
        <w:jc w:val="both"/>
        <w:rPr>
          <w:rFonts w:ascii="Segoe UI" w:hAnsi="Segoe UI" w:cs="Segoe UI"/>
          <w:color w:val="000000"/>
          <w:sz w:val="20"/>
        </w:rPr>
      </w:pPr>
      <w:r>
        <w:rPr>
          <w:rFonts w:ascii="Segoe UI" w:hAnsi="Segoe UI" w:cs="Segoe UI"/>
          <w:color w:val="000000"/>
          <w:sz w:val="20"/>
        </w:rPr>
        <w:t>Chair: Prof. Ken O’Halloran, UCC</w:t>
      </w:r>
    </w:p>
    <w:p w:rsidR="008644EF" w:rsidRPr="00A34380" w:rsidRDefault="008644EF" w:rsidP="00871086">
      <w:pPr>
        <w:jc w:val="both"/>
        <w:rPr>
          <w:rFonts w:ascii="Segoe UI" w:hAnsi="Segoe UI" w:cs="Segoe UI"/>
          <w:color w:val="000000"/>
          <w:sz w:val="20"/>
        </w:rPr>
      </w:pPr>
    </w:p>
    <w:p w:rsidR="00871086" w:rsidRPr="00A34380" w:rsidRDefault="00763DB3" w:rsidP="00871086">
      <w:pPr>
        <w:jc w:val="both"/>
        <w:rPr>
          <w:rFonts w:ascii="Segoe UI" w:hAnsi="Segoe UI" w:cs="Segoe UI"/>
          <w:color w:val="000000"/>
        </w:rPr>
      </w:pPr>
      <w:r>
        <w:rPr>
          <w:rFonts w:ascii="Segoe UI" w:hAnsi="Segoe UI" w:cs="Segoe UI"/>
          <w:color w:val="000000"/>
        </w:rPr>
        <w:t>Poster Session</w:t>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t>11.00</w:t>
      </w:r>
      <w:r w:rsidR="00871086" w:rsidRPr="00A34380">
        <w:rPr>
          <w:rFonts w:ascii="Segoe UI" w:hAnsi="Segoe UI" w:cs="Segoe UI"/>
          <w:color w:val="000000"/>
        </w:rPr>
        <w:t>-1</w:t>
      </w:r>
      <w:r w:rsidR="009E2CCA">
        <w:rPr>
          <w:rFonts w:ascii="Segoe UI" w:hAnsi="Segoe UI" w:cs="Segoe UI"/>
          <w:color w:val="000000"/>
        </w:rPr>
        <w:t>1.45</w:t>
      </w:r>
    </w:p>
    <w:p w:rsidR="00871086" w:rsidRPr="00A34380" w:rsidRDefault="00FF1073" w:rsidP="00871086">
      <w:pPr>
        <w:jc w:val="both"/>
        <w:rPr>
          <w:rFonts w:ascii="Segoe UI" w:hAnsi="Segoe UI" w:cs="Segoe UI"/>
          <w:i/>
          <w:color w:val="000000"/>
          <w:sz w:val="20"/>
        </w:rPr>
      </w:pPr>
      <w:r w:rsidRPr="00A34380">
        <w:rPr>
          <w:rFonts w:ascii="Segoe UI" w:hAnsi="Segoe UI" w:cs="Segoe UI"/>
          <w:i/>
          <w:color w:val="000000"/>
          <w:sz w:val="20"/>
        </w:rPr>
        <w:t>Coffee/Tea will be served.</w:t>
      </w:r>
      <w:r w:rsidR="00871086" w:rsidRPr="00A34380">
        <w:rPr>
          <w:rFonts w:ascii="Segoe UI" w:hAnsi="Segoe UI" w:cs="Segoe UI"/>
          <w:i/>
          <w:color w:val="000000"/>
          <w:sz w:val="20"/>
        </w:rPr>
        <w:t xml:space="preserve"> </w:t>
      </w:r>
    </w:p>
    <w:p w:rsidR="00871086" w:rsidRDefault="00871086" w:rsidP="00871086">
      <w:pPr>
        <w:jc w:val="both"/>
        <w:rPr>
          <w:rFonts w:ascii="Segoe UI" w:hAnsi="Segoe UI" w:cs="Segoe UI"/>
          <w:color w:val="000000"/>
          <w:sz w:val="20"/>
        </w:rPr>
      </w:pPr>
    </w:p>
    <w:p w:rsidR="00615F0F" w:rsidRPr="00A34380" w:rsidRDefault="00615F0F" w:rsidP="00615F0F">
      <w:pPr>
        <w:jc w:val="both"/>
        <w:rPr>
          <w:rFonts w:ascii="Segoe UI" w:hAnsi="Segoe UI" w:cs="Segoe UI"/>
          <w:color w:val="000000"/>
        </w:rPr>
      </w:pPr>
      <w:r w:rsidRPr="00A34380">
        <w:rPr>
          <w:rFonts w:ascii="Segoe UI" w:hAnsi="Segoe UI" w:cs="Segoe UI"/>
          <w:color w:val="000000"/>
        </w:rPr>
        <w:t>Donegan Communications</w:t>
      </w:r>
      <w:r w:rsidR="00D53B62">
        <w:rPr>
          <w:rFonts w:ascii="Segoe UI" w:hAnsi="Segoe UI" w:cs="Segoe UI"/>
          <w:color w:val="000000"/>
        </w:rPr>
        <w:t>: D11-D15</w:t>
      </w:r>
      <w:r w:rsidRPr="00A34380">
        <w:rPr>
          <w:rFonts w:ascii="Segoe UI" w:hAnsi="Segoe UI" w:cs="Segoe UI"/>
          <w:color w:val="000000"/>
        </w:rPr>
        <w:tab/>
      </w:r>
      <w:r w:rsidRPr="00A34380">
        <w:rPr>
          <w:rFonts w:ascii="Segoe UI" w:hAnsi="Segoe UI" w:cs="Segoe UI"/>
          <w:color w:val="000000"/>
        </w:rPr>
        <w:tab/>
      </w:r>
      <w:r w:rsidRPr="00A34380">
        <w:rPr>
          <w:rFonts w:ascii="Segoe UI" w:hAnsi="Segoe UI" w:cs="Segoe UI"/>
          <w:color w:val="000000"/>
        </w:rPr>
        <w:tab/>
      </w:r>
      <w:r w:rsidRPr="00A34380">
        <w:rPr>
          <w:rFonts w:ascii="Segoe UI" w:hAnsi="Segoe UI" w:cs="Segoe UI"/>
          <w:color w:val="000000"/>
        </w:rPr>
        <w:tab/>
      </w:r>
      <w:r w:rsidR="009E2CCA">
        <w:rPr>
          <w:rFonts w:ascii="Segoe UI" w:hAnsi="Segoe UI" w:cs="Segoe UI"/>
          <w:color w:val="000000"/>
        </w:rPr>
        <w:t>11.45</w:t>
      </w:r>
      <w:r>
        <w:rPr>
          <w:rFonts w:ascii="Segoe UI" w:hAnsi="Segoe UI" w:cs="Segoe UI"/>
          <w:color w:val="000000"/>
        </w:rPr>
        <w:t>-12.</w:t>
      </w:r>
      <w:r w:rsidR="009E2CCA">
        <w:rPr>
          <w:rFonts w:ascii="Segoe UI" w:hAnsi="Segoe UI" w:cs="Segoe UI"/>
          <w:color w:val="000000"/>
        </w:rPr>
        <w:t>45</w:t>
      </w:r>
    </w:p>
    <w:p w:rsidR="00615F0F" w:rsidRDefault="00615F0F" w:rsidP="00615F0F">
      <w:pPr>
        <w:jc w:val="both"/>
        <w:rPr>
          <w:rFonts w:ascii="Segoe UI" w:hAnsi="Segoe UI" w:cs="Segoe UI"/>
          <w:color w:val="000000"/>
          <w:sz w:val="20"/>
        </w:rPr>
      </w:pPr>
      <w:r>
        <w:rPr>
          <w:rFonts w:ascii="Segoe UI" w:hAnsi="Segoe UI" w:cs="Segoe UI"/>
          <w:color w:val="000000"/>
          <w:sz w:val="20"/>
        </w:rPr>
        <w:t>Chair: Prof. Ken O’Halloran, UCC</w:t>
      </w:r>
    </w:p>
    <w:p w:rsidR="00871086" w:rsidRPr="00A34380" w:rsidRDefault="00871086" w:rsidP="00871086">
      <w:pPr>
        <w:jc w:val="both"/>
        <w:rPr>
          <w:rFonts w:ascii="Segoe UI" w:hAnsi="Segoe UI" w:cs="Segoe UI"/>
          <w:color w:val="000000"/>
        </w:rPr>
      </w:pPr>
    </w:p>
    <w:p w:rsidR="00871086" w:rsidRDefault="00DE2D7C" w:rsidP="00871086">
      <w:pPr>
        <w:jc w:val="both"/>
        <w:rPr>
          <w:rFonts w:ascii="Segoe UI" w:hAnsi="Segoe UI" w:cs="Segoe UI"/>
          <w:b/>
          <w:color w:val="000000"/>
        </w:rPr>
      </w:pPr>
      <w:r>
        <w:rPr>
          <w:rFonts w:ascii="Segoe UI" w:hAnsi="Segoe UI" w:cs="Segoe UI"/>
          <w:b/>
          <w:color w:val="000000"/>
        </w:rPr>
        <w:t>LUNCH</w:t>
      </w:r>
      <w:r>
        <w:rPr>
          <w:rFonts w:ascii="Segoe UI" w:hAnsi="Segoe UI" w:cs="Segoe UI"/>
          <w:b/>
          <w:color w:val="000000"/>
        </w:rPr>
        <w:tab/>
      </w:r>
      <w:r>
        <w:rPr>
          <w:rFonts w:ascii="Segoe UI" w:hAnsi="Segoe UI" w:cs="Segoe UI"/>
          <w:b/>
          <w:color w:val="000000"/>
        </w:rPr>
        <w:tab/>
      </w:r>
      <w:r>
        <w:rPr>
          <w:rFonts w:ascii="Segoe UI" w:hAnsi="Segoe UI" w:cs="Segoe UI"/>
          <w:b/>
          <w:color w:val="000000"/>
        </w:rPr>
        <w:tab/>
      </w:r>
      <w:r>
        <w:rPr>
          <w:rFonts w:ascii="Segoe UI" w:hAnsi="Segoe UI" w:cs="Segoe UI"/>
          <w:b/>
          <w:color w:val="000000"/>
        </w:rPr>
        <w:tab/>
      </w:r>
      <w:r>
        <w:rPr>
          <w:rFonts w:ascii="Segoe UI" w:hAnsi="Segoe UI" w:cs="Segoe UI"/>
          <w:b/>
          <w:color w:val="000000"/>
        </w:rPr>
        <w:tab/>
      </w:r>
      <w:r>
        <w:rPr>
          <w:rFonts w:ascii="Segoe UI" w:hAnsi="Segoe UI" w:cs="Segoe UI"/>
          <w:b/>
          <w:color w:val="000000"/>
        </w:rPr>
        <w:tab/>
      </w:r>
      <w:r>
        <w:rPr>
          <w:rFonts w:ascii="Segoe UI" w:hAnsi="Segoe UI" w:cs="Segoe UI"/>
          <w:b/>
          <w:color w:val="000000"/>
        </w:rPr>
        <w:tab/>
      </w:r>
      <w:r>
        <w:rPr>
          <w:rFonts w:ascii="Segoe UI" w:hAnsi="Segoe UI" w:cs="Segoe UI"/>
          <w:b/>
          <w:color w:val="000000"/>
        </w:rPr>
        <w:tab/>
      </w:r>
      <w:r w:rsidR="009E2CCA">
        <w:rPr>
          <w:rFonts w:ascii="Segoe UI" w:hAnsi="Segoe UI" w:cs="Segoe UI"/>
          <w:b/>
          <w:color w:val="000000"/>
        </w:rPr>
        <w:t>12</w:t>
      </w:r>
      <w:r>
        <w:rPr>
          <w:rFonts w:ascii="Segoe UI" w:hAnsi="Segoe UI" w:cs="Segoe UI"/>
          <w:b/>
          <w:color w:val="000000"/>
        </w:rPr>
        <w:t>.</w:t>
      </w:r>
      <w:r w:rsidR="009E2CCA">
        <w:rPr>
          <w:rFonts w:ascii="Segoe UI" w:hAnsi="Segoe UI" w:cs="Segoe UI"/>
          <w:b/>
          <w:color w:val="000000"/>
        </w:rPr>
        <w:t>45</w:t>
      </w:r>
      <w:r w:rsidR="00871086" w:rsidRPr="00A34380">
        <w:rPr>
          <w:rFonts w:ascii="Segoe UI" w:hAnsi="Segoe UI" w:cs="Segoe UI"/>
          <w:b/>
          <w:color w:val="000000"/>
        </w:rPr>
        <w:t>-14.</w:t>
      </w:r>
      <w:r w:rsidR="009E2CCA">
        <w:rPr>
          <w:rFonts w:ascii="Segoe UI" w:hAnsi="Segoe UI" w:cs="Segoe UI"/>
          <w:b/>
          <w:color w:val="000000"/>
        </w:rPr>
        <w:t>0</w:t>
      </w:r>
      <w:r>
        <w:rPr>
          <w:rFonts w:ascii="Segoe UI" w:hAnsi="Segoe UI" w:cs="Segoe UI"/>
          <w:b/>
          <w:color w:val="000000"/>
        </w:rPr>
        <w:t>0</w:t>
      </w:r>
    </w:p>
    <w:p w:rsidR="00E62155" w:rsidRPr="00615F0F" w:rsidRDefault="00254CD2" w:rsidP="00871086">
      <w:pPr>
        <w:jc w:val="both"/>
        <w:rPr>
          <w:rFonts w:ascii="Segoe UI" w:hAnsi="Segoe UI" w:cs="Segoe UI"/>
          <w:i/>
          <w:color w:val="000000"/>
          <w:sz w:val="20"/>
        </w:rPr>
      </w:pPr>
      <w:r w:rsidRPr="00A34380">
        <w:rPr>
          <w:rFonts w:ascii="Segoe UI" w:hAnsi="Segoe UI" w:cs="Segoe UI"/>
          <w:i/>
          <w:color w:val="000000"/>
          <w:sz w:val="20"/>
        </w:rPr>
        <w:t xml:space="preserve"> </w:t>
      </w:r>
      <w:r w:rsidR="00871086" w:rsidRPr="00A34380">
        <w:rPr>
          <w:rFonts w:ascii="Segoe UI" w:hAnsi="Segoe UI" w:cs="Segoe UI"/>
          <w:i/>
          <w:color w:val="000000"/>
          <w:sz w:val="20"/>
        </w:rPr>
        <w:t xml:space="preserve">(Council Meeting </w:t>
      </w:r>
      <w:r w:rsidR="00C36325" w:rsidRPr="00A34380">
        <w:rPr>
          <w:rFonts w:ascii="Segoe UI" w:hAnsi="Segoe UI" w:cs="Segoe UI"/>
          <w:i/>
          <w:color w:val="000000"/>
          <w:sz w:val="20"/>
        </w:rPr>
        <w:t xml:space="preserve">RAMI </w:t>
      </w:r>
      <w:r w:rsidR="00871086" w:rsidRPr="00A34380">
        <w:rPr>
          <w:rFonts w:ascii="Segoe UI" w:hAnsi="Segoe UI" w:cs="Segoe UI"/>
          <w:i/>
          <w:color w:val="000000"/>
          <w:sz w:val="20"/>
        </w:rPr>
        <w:t>Section</w:t>
      </w:r>
      <w:r w:rsidR="00C36325" w:rsidRPr="00A34380">
        <w:rPr>
          <w:rFonts w:ascii="Segoe UI" w:hAnsi="Segoe UI" w:cs="Segoe UI"/>
          <w:i/>
          <w:color w:val="000000"/>
          <w:sz w:val="20"/>
        </w:rPr>
        <w:t xml:space="preserve"> of Biomedical Science</w:t>
      </w:r>
      <w:r w:rsidR="00871086" w:rsidRPr="00A34380">
        <w:rPr>
          <w:rFonts w:ascii="Segoe UI" w:hAnsi="Segoe UI" w:cs="Segoe UI"/>
          <w:i/>
          <w:color w:val="000000"/>
          <w:sz w:val="20"/>
        </w:rPr>
        <w:t>; poster viewing)</w:t>
      </w:r>
      <w:r w:rsidR="00871086" w:rsidRPr="00A34380">
        <w:rPr>
          <w:rFonts w:ascii="Segoe UI" w:hAnsi="Segoe UI" w:cs="Segoe UI"/>
          <w:i/>
          <w:color w:val="000000"/>
          <w:sz w:val="20"/>
        </w:rPr>
        <w:tab/>
      </w:r>
      <w:r w:rsidR="00871086" w:rsidRPr="00A34380">
        <w:rPr>
          <w:rFonts w:ascii="Segoe UI" w:hAnsi="Segoe UI" w:cs="Segoe UI"/>
          <w:i/>
          <w:color w:val="000000"/>
          <w:sz w:val="20"/>
        </w:rPr>
        <w:tab/>
      </w:r>
      <w:r w:rsidR="00871086" w:rsidRPr="00A34380">
        <w:rPr>
          <w:rFonts w:ascii="Segoe UI" w:hAnsi="Segoe UI" w:cs="Segoe UI"/>
          <w:i/>
          <w:color w:val="000000"/>
          <w:sz w:val="20"/>
        </w:rPr>
        <w:tab/>
      </w:r>
      <w:r w:rsidR="00871086" w:rsidRPr="00A34380">
        <w:rPr>
          <w:rFonts w:ascii="Segoe UI" w:hAnsi="Segoe UI" w:cs="Segoe UI"/>
          <w:i/>
          <w:color w:val="000000"/>
          <w:sz w:val="20"/>
        </w:rPr>
        <w:tab/>
      </w:r>
    </w:p>
    <w:p w:rsidR="00871086" w:rsidRPr="00A34380" w:rsidRDefault="00DE2D7C" w:rsidP="00871086">
      <w:pPr>
        <w:jc w:val="both"/>
        <w:rPr>
          <w:rFonts w:ascii="Segoe UI" w:hAnsi="Segoe UI" w:cs="Segoe UI"/>
          <w:color w:val="000000"/>
        </w:rPr>
      </w:pPr>
      <w:r>
        <w:rPr>
          <w:rFonts w:ascii="Segoe UI" w:hAnsi="Segoe UI" w:cs="Segoe UI"/>
          <w:color w:val="000000"/>
        </w:rPr>
        <w:t>Oral Communications</w:t>
      </w:r>
      <w:r w:rsidR="00550F3B">
        <w:rPr>
          <w:rFonts w:ascii="Segoe UI" w:hAnsi="Segoe UI" w:cs="Segoe UI"/>
          <w:color w:val="000000"/>
        </w:rPr>
        <w:t>:</w:t>
      </w:r>
      <w:r>
        <w:rPr>
          <w:rFonts w:ascii="Segoe UI" w:hAnsi="Segoe UI" w:cs="Segoe UI"/>
          <w:color w:val="000000"/>
        </w:rPr>
        <w:t xml:space="preserve"> C</w:t>
      </w:r>
      <w:r w:rsidR="009E2CCA">
        <w:rPr>
          <w:rFonts w:ascii="Segoe UI" w:hAnsi="Segoe UI" w:cs="Segoe UI"/>
          <w:color w:val="000000"/>
        </w:rPr>
        <w:t>1</w:t>
      </w:r>
      <w:r w:rsidR="00871086" w:rsidRPr="00A34380">
        <w:rPr>
          <w:rFonts w:ascii="Segoe UI" w:hAnsi="Segoe UI" w:cs="Segoe UI"/>
          <w:color w:val="000000"/>
        </w:rPr>
        <w:t>-C</w:t>
      </w:r>
      <w:r w:rsidR="00763DB3">
        <w:rPr>
          <w:rFonts w:ascii="Segoe UI" w:hAnsi="Segoe UI" w:cs="Segoe UI"/>
          <w:color w:val="000000"/>
        </w:rPr>
        <w:t>8</w:t>
      </w:r>
      <w:r w:rsidR="00871086" w:rsidRPr="00A34380">
        <w:rPr>
          <w:rFonts w:ascii="Segoe UI" w:hAnsi="Segoe UI" w:cs="Segoe UI"/>
          <w:color w:val="000000"/>
        </w:rPr>
        <w:tab/>
      </w:r>
      <w:r w:rsidR="00871086" w:rsidRPr="00A34380">
        <w:rPr>
          <w:rFonts w:ascii="Segoe UI" w:hAnsi="Segoe UI" w:cs="Segoe UI"/>
          <w:color w:val="000000"/>
        </w:rPr>
        <w:tab/>
      </w:r>
      <w:r w:rsidR="00871086" w:rsidRPr="00A34380">
        <w:rPr>
          <w:rFonts w:ascii="Segoe UI" w:hAnsi="Segoe UI" w:cs="Segoe UI"/>
          <w:color w:val="000000"/>
        </w:rPr>
        <w:tab/>
      </w:r>
      <w:r w:rsidR="00871086" w:rsidRPr="00A34380">
        <w:rPr>
          <w:rFonts w:ascii="Segoe UI" w:hAnsi="Segoe UI" w:cs="Segoe UI"/>
          <w:color w:val="000000"/>
        </w:rPr>
        <w:tab/>
      </w:r>
      <w:r w:rsidR="00871086" w:rsidRPr="00A34380">
        <w:rPr>
          <w:rFonts w:ascii="Segoe UI" w:hAnsi="Segoe UI" w:cs="Segoe UI"/>
          <w:color w:val="000000"/>
        </w:rPr>
        <w:tab/>
        <w:t>14.</w:t>
      </w:r>
      <w:r w:rsidR="009E2CCA">
        <w:rPr>
          <w:rFonts w:ascii="Segoe UI" w:hAnsi="Segoe UI" w:cs="Segoe UI"/>
          <w:color w:val="000000"/>
        </w:rPr>
        <w:t>00</w:t>
      </w:r>
      <w:r w:rsidR="00871086" w:rsidRPr="00A34380">
        <w:rPr>
          <w:rFonts w:ascii="Segoe UI" w:hAnsi="Segoe UI" w:cs="Segoe UI"/>
          <w:color w:val="000000"/>
        </w:rPr>
        <w:t>-</w:t>
      </w:r>
      <w:r w:rsidR="009E2CCA">
        <w:rPr>
          <w:rFonts w:ascii="Segoe UI" w:hAnsi="Segoe UI" w:cs="Segoe UI"/>
          <w:color w:val="000000"/>
        </w:rPr>
        <w:t>16.00</w:t>
      </w:r>
    </w:p>
    <w:p w:rsidR="00907954" w:rsidRDefault="000A1DC6" w:rsidP="00871086">
      <w:pPr>
        <w:jc w:val="both"/>
        <w:rPr>
          <w:rFonts w:ascii="Segoe UI" w:hAnsi="Segoe UI" w:cs="Segoe UI"/>
          <w:color w:val="000000"/>
          <w:sz w:val="20"/>
        </w:rPr>
      </w:pPr>
      <w:r>
        <w:rPr>
          <w:rFonts w:ascii="Segoe UI" w:hAnsi="Segoe UI" w:cs="Segoe UI"/>
          <w:color w:val="000000"/>
          <w:sz w:val="20"/>
        </w:rPr>
        <w:t xml:space="preserve">Chair: </w:t>
      </w:r>
      <w:r w:rsidR="00254CD2">
        <w:rPr>
          <w:rFonts w:ascii="Segoe UI" w:hAnsi="Segoe UI" w:cs="Segoe UI"/>
          <w:color w:val="000000"/>
          <w:sz w:val="20"/>
        </w:rPr>
        <w:t>Prof. Aine Kelly, TCD</w:t>
      </w:r>
    </w:p>
    <w:p w:rsidR="000A1DC6" w:rsidRPr="00A34380" w:rsidRDefault="000A1DC6" w:rsidP="00871086">
      <w:pPr>
        <w:jc w:val="both"/>
        <w:rPr>
          <w:rFonts w:ascii="Segoe UI" w:hAnsi="Segoe UI" w:cs="Segoe UI"/>
          <w:color w:val="000000"/>
          <w:sz w:val="20"/>
        </w:rPr>
      </w:pPr>
    </w:p>
    <w:p w:rsidR="009E2CCA" w:rsidRPr="00A34380" w:rsidRDefault="009E2CCA" w:rsidP="009E2CCA">
      <w:pPr>
        <w:jc w:val="both"/>
        <w:rPr>
          <w:rFonts w:ascii="Segoe UI" w:hAnsi="Segoe UI" w:cs="Segoe UI"/>
          <w:color w:val="000000"/>
        </w:rPr>
      </w:pPr>
      <w:r>
        <w:rPr>
          <w:rFonts w:ascii="Segoe UI" w:hAnsi="Segoe UI" w:cs="Segoe UI"/>
          <w:color w:val="000000"/>
        </w:rPr>
        <w:t xml:space="preserve">Poster Session </w:t>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r>
      <w:r>
        <w:rPr>
          <w:rFonts w:ascii="Segoe UI" w:hAnsi="Segoe UI" w:cs="Segoe UI"/>
          <w:color w:val="000000"/>
        </w:rPr>
        <w:tab/>
        <w:t>16.00-16.30</w:t>
      </w:r>
    </w:p>
    <w:p w:rsidR="009E2CCA" w:rsidRPr="00A34380" w:rsidRDefault="009E2CCA" w:rsidP="009E2CCA">
      <w:pPr>
        <w:jc w:val="both"/>
        <w:rPr>
          <w:rFonts w:ascii="Segoe UI" w:hAnsi="Segoe UI" w:cs="Segoe UI"/>
          <w:i/>
          <w:color w:val="000000"/>
          <w:sz w:val="20"/>
        </w:rPr>
      </w:pPr>
      <w:r w:rsidRPr="00A34380">
        <w:rPr>
          <w:rFonts w:ascii="Segoe UI" w:hAnsi="Segoe UI" w:cs="Segoe UI"/>
          <w:i/>
          <w:color w:val="000000"/>
          <w:sz w:val="20"/>
        </w:rPr>
        <w:t xml:space="preserve">Coffee/Tea will be served. </w:t>
      </w:r>
    </w:p>
    <w:p w:rsidR="009E2CCA" w:rsidRDefault="009E2CCA" w:rsidP="00871086">
      <w:pPr>
        <w:jc w:val="both"/>
        <w:rPr>
          <w:rFonts w:ascii="Segoe UI" w:hAnsi="Segoe UI" w:cs="Segoe UI"/>
          <w:color w:val="000000"/>
        </w:rPr>
      </w:pPr>
    </w:p>
    <w:p w:rsidR="00871086" w:rsidRPr="00A34380" w:rsidRDefault="00871086" w:rsidP="00871086">
      <w:pPr>
        <w:jc w:val="both"/>
        <w:rPr>
          <w:rFonts w:ascii="Segoe UI" w:hAnsi="Segoe UI" w:cs="Segoe UI"/>
          <w:color w:val="000000"/>
        </w:rPr>
      </w:pPr>
      <w:proofErr w:type="spellStart"/>
      <w:r w:rsidRPr="00A34380">
        <w:rPr>
          <w:rFonts w:ascii="Segoe UI" w:hAnsi="Segoe UI" w:cs="Segoe UI"/>
          <w:color w:val="000000"/>
        </w:rPr>
        <w:t>Barcroft</w:t>
      </w:r>
      <w:proofErr w:type="spellEnd"/>
      <w:r w:rsidR="00FF1073" w:rsidRPr="00A34380">
        <w:rPr>
          <w:rFonts w:ascii="Segoe UI" w:hAnsi="Segoe UI" w:cs="Segoe UI"/>
          <w:color w:val="000000"/>
        </w:rPr>
        <w:t xml:space="preserve"> Communications</w:t>
      </w:r>
      <w:r w:rsidR="00550F3B">
        <w:rPr>
          <w:rFonts w:ascii="Segoe UI" w:hAnsi="Segoe UI" w:cs="Segoe UI"/>
          <w:color w:val="000000"/>
        </w:rPr>
        <w:t>:</w:t>
      </w:r>
      <w:r w:rsidR="00FF1073" w:rsidRPr="00A34380">
        <w:rPr>
          <w:rFonts w:ascii="Segoe UI" w:hAnsi="Segoe UI" w:cs="Segoe UI"/>
          <w:color w:val="000000"/>
        </w:rPr>
        <w:t xml:space="preserve"> B1–B3</w:t>
      </w:r>
      <w:r w:rsidR="00FF1073" w:rsidRPr="00A34380">
        <w:rPr>
          <w:rFonts w:ascii="Segoe UI" w:hAnsi="Segoe UI" w:cs="Segoe UI"/>
          <w:color w:val="000000"/>
        </w:rPr>
        <w:tab/>
      </w:r>
      <w:r w:rsidR="00FF1073" w:rsidRPr="00A34380">
        <w:rPr>
          <w:rFonts w:ascii="Segoe UI" w:hAnsi="Segoe UI" w:cs="Segoe UI"/>
          <w:color w:val="000000"/>
        </w:rPr>
        <w:tab/>
      </w:r>
      <w:r w:rsidR="00FF1073" w:rsidRPr="00A34380">
        <w:rPr>
          <w:rFonts w:ascii="Segoe UI" w:hAnsi="Segoe UI" w:cs="Segoe UI"/>
          <w:color w:val="000000"/>
        </w:rPr>
        <w:tab/>
      </w:r>
      <w:r w:rsidR="00FF1073" w:rsidRPr="00A34380">
        <w:rPr>
          <w:rFonts w:ascii="Segoe UI" w:hAnsi="Segoe UI" w:cs="Segoe UI"/>
          <w:color w:val="000000"/>
        </w:rPr>
        <w:tab/>
      </w:r>
      <w:r w:rsidR="004E7DF8">
        <w:rPr>
          <w:rFonts w:ascii="Segoe UI" w:hAnsi="Segoe UI" w:cs="Segoe UI"/>
          <w:color w:val="000000"/>
        </w:rPr>
        <w:tab/>
      </w:r>
      <w:r w:rsidR="009E2CCA">
        <w:rPr>
          <w:rFonts w:ascii="Segoe UI" w:hAnsi="Segoe UI" w:cs="Segoe UI"/>
          <w:color w:val="000000"/>
        </w:rPr>
        <w:t>16.30</w:t>
      </w:r>
      <w:r w:rsidRPr="00A34380">
        <w:rPr>
          <w:rFonts w:ascii="Segoe UI" w:hAnsi="Segoe UI" w:cs="Segoe UI"/>
          <w:color w:val="000000"/>
        </w:rPr>
        <w:t>-</w:t>
      </w:r>
      <w:r w:rsidR="009E2CCA">
        <w:rPr>
          <w:rFonts w:ascii="Segoe UI" w:hAnsi="Segoe UI" w:cs="Segoe UI"/>
          <w:color w:val="000000"/>
        </w:rPr>
        <w:t>17.30</w:t>
      </w:r>
    </w:p>
    <w:p w:rsidR="000A1DC6" w:rsidRDefault="000A1DC6" w:rsidP="000A1DC6">
      <w:pPr>
        <w:jc w:val="both"/>
        <w:rPr>
          <w:rFonts w:ascii="Segoe UI" w:hAnsi="Segoe UI" w:cs="Segoe UI"/>
          <w:color w:val="000000"/>
          <w:sz w:val="20"/>
        </w:rPr>
      </w:pPr>
      <w:r>
        <w:rPr>
          <w:rFonts w:ascii="Segoe UI" w:hAnsi="Segoe UI" w:cs="Segoe UI"/>
          <w:color w:val="000000"/>
          <w:sz w:val="20"/>
        </w:rPr>
        <w:t>Chair: Prof. James Jones, UCD</w:t>
      </w:r>
    </w:p>
    <w:p w:rsidR="00907954" w:rsidRPr="00A34380" w:rsidRDefault="00907954" w:rsidP="00871086">
      <w:pPr>
        <w:jc w:val="both"/>
        <w:rPr>
          <w:rFonts w:ascii="Segoe UI" w:hAnsi="Segoe UI" w:cs="Segoe UI"/>
          <w:color w:val="000000"/>
          <w:sz w:val="20"/>
        </w:rPr>
      </w:pPr>
    </w:p>
    <w:p w:rsidR="00871086" w:rsidRPr="00A34380" w:rsidRDefault="00871086" w:rsidP="00871086">
      <w:pPr>
        <w:jc w:val="both"/>
        <w:rPr>
          <w:rFonts w:ascii="Segoe UI" w:hAnsi="Segoe UI" w:cs="Segoe UI"/>
          <w:color w:val="000000"/>
          <w:sz w:val="20"/>
        </w:rPr>
      </w:pPr>
    </w:p>
    <w:p w:rsidR="00871086" w:rsidRPr="00A34380" w:rsidRDefault="00871086" w:rsidP="00871086">
      <w:pPr>
        <w:jc w:val="both"/>
        <w:rPr>
          <w:rFonts w:ascii="Segoe UI" w:hAnsi="Segoe UI" w:cs="Segoe UI"/>
          <w:color w:val="000000"/>
        </w:rPr>
      </w:pPr>
      <w:r w:rsidRPr="00A34380">
        <w:rPr>
          <w:rFonts w:ascii="Segoe UI" w:hAnsi="Segoe UI" w:cs="Segoe UI"/>
          <w:b/>
          <w:i/>
          <w:color w:val="000000"/>
        </w:rPr>
        <w:t>Conway Review Lecture</w:t>
      </w:r>
      <w:r w:rsidR="003D3C94" w:rsidRPr="00A34380">
        <w:rPr>
          <w:rFonts w:ascii="Segoe UI" w:hAnsi="Segoe UI" w:cs="Segoe UI"/>
          <w:color w:val="000000"/>
        </w:rPr>
        <w:tab/>
      </w:r>
      <w:r w:rsidR="003D3C94" w:rsidRPr="00A34380">
        <w:rPr>
          <w:rFonts w:ascii="Segoe UI" w:hAnsi="Segoe UI" w:cs="Segoe UI"/>
          <w:color w:val="000000"/>
        </w:rPr>
        <w:tab/>
      </w:r>
      <w:r w:rsidR="003D3C94" w:rsidRPr="00A34380">
        <w:rPr>
          <w:rFonts w:ascii="Segoe UI" w:hAnsi="Segoe UI" w:cs="Segoe UI"/>
          <w:color w:val="000000"/>
        </w:rPr>
        <w:tab/>
      </w:r>
      <w:r w:rsidR="003D3C94" w:rsidRPr="00A34380">
        <w:rPr>
          <w:rFonts w:ascii="Segoe UI" w:hAnsi="Segoe UI" w:cs="Segoe UI"/>
          <w:color w:val="000000"/>
        </w:rPr>
        <w:tab/>
      </w:r>
      <w:r w:rsidR="003D3C94" w:rsidRPr="00A34380">
        <w:rPr>
          <w:rFonts w:ascii="Segoe UI" w:hAnsi="Segoe UI" w:cs="Segoe UI"/>
          <w:color w:val="000000"/>
        </w:rPr>
        <w:tab/>
      </w:r>
      <w:r w:rsidR="004E7DF8">
        <w:rPr>
          <w:rFonts w:ascii="Segoe UI" w:hAnsi="Segoe UI" w:cs="Segoe UI"/>
          <w:color w:val="000000"/>
        </w:rPr>
        <w:tab/>
      </w:r>
      <w:r w:rsidR="009E2CCA">
        <w:rPr>
          <w:rFonts w:ascii="Segoe UI" w:hAnsi="Segoe UI" w:cs="Segoe UI"/>
          <w:color w:val="000000"/>
        </w:rPr>
        <w:t>17.30</w:t>
      </w:r>
      <w:r w:rsidRPr="00A34380">
        <w:rPr>
          <w:rFonts w:ascii="Segoe UI" w:hAnsi="Segoe UI" w:cs="Segoe UI"/>
          <w:color w:val="000000"/>
        </w:rPr>
        <w:tab/>
      </w:r>
      <w:r w:rsidRPr="00A34380">
        <w:rPr>
          <w:rFonts w:ascii="Segoe UI" w:hAnsi="Segoe UI" w:cs="Segoe UI"/>
          <w:color w:val="000000"/>
        </w:rPr>
        <w:tab/>
      </w:r>
    </w:p>
    <w:p w:rsidR="00871086" w:rsidRDefault="009E2CCA" w:rsidP="00871086">
      <w:pPr>
        <w:jc w:val="both"/>
        <w:rPr>
          <w:rFonts w:ascii="Segoe UI" w:hAnsi="Segoe UI" w:cs="Segoe UI"/>
          <w:color w:val="000000"/>
        </w:rPr>
      </w:pPr>
      <w:r>
        <w:rPr>
          <w:rFonts w:ascii="Segoe UI" w:hAnsi="Segoe UI" w:cs="Segoe UI"/>
          <w:color w:val="000000"/>
        </w:rPr>
        <w:t xml:space="preserve">Dr. Mark Hollywood, </w:t>
      </w:r>
      <w:r w:rsidR="00FB52D2">
        <w:rPr>
          <w:rFonts w:ascii="Segoe UI" w:hAnsi="Segoe UI" w:cs="Segoe UI"/>
          <w:color w:val="000000"/>
        </w:rPr>
        <w:t>Smooth Muscle Research Centre</w:t>
      </w:r>
    </w:p>
    <w:p w:rsidR="00FB52D2" w:rsidRPr="00A34380" w:rsidRDefault="00FB52D2" w:rsidP="00871086">
      <w:pPr>
        <w:jc w:val="both"/>
        <w:rPr>
          <w:rFonts w:ascii="Segoe UI" w:hAnsi="Segoe UI" w:cs="Segoe UI"/>
          <w:color w:val="000000"/>
        </w:rPr>
      </w:pPr>
      <w:r>
        <w:rPr>
          <w:rFonts w:ascii="Segoe UI" w:hAnsi="Segoe UI" w:cs="Segoe UI"/>
          <w:color w:val="000000"/>
        </w:rPr>
        <w:t>Dundalk Institute of Technology</w:t>
      </w:r>
    </w:p>
    <w:p w:rsidR="00550F3B" w:rsidRDefault="00FB52D2" w:rsidP="00871086">
      <w:pPr>
        <w:jc w:val="both"/>
        <w:rPr>
          <w:rFonts w:ascii="Calibri" w:hAnsi="Calibri"/>
          <w:i/>
          <w:color w:val="000000"/>
          <w:szCs w:val="24"/>
        </w:rPr>
      </w:pPr>
      <w:r w:rsidRPr="00FB52D2">
        <w:rPr>
          <w:rFonts w:ascii="Calibri" w:hAnsi="Calibri"/>
          <w:i/>
          <w:color w:val="000000"/>
          <w:szCs w:val="24"/>
        </w:rPr>
        <w:t>Six, drugs and RCK and bowl</w:t>
      </w:r>
    </w:p>
    <w:p w:rsidR="00FB52D2" w:rsidRPr="00FB52D2" w:rsidRDefault="00FB52D2" w:rsidP="00871086">
      <w:pPr>
        <w:jc w:val="both"/>
        <w:rPr>
          <w:rFonts w:ascii="Segoe UI" w:hAnsi="Segoe UI" w:cs="Segoe UI"/>
          <w:i/>
          <w:color w:val="000000"/>
          <w:szCs w:val="24"/>
        </w:rPr>
      </w:pPr>
    </w:p>
    <w:p w:rsidR="0049731D" w:rsidRDefault="00871086" w:rsidP="00871086">
      <w:pPr>
        <w:jc w:val="both"/>
        <w:rPr>
          <w:rFonts w:ascii="Segoe UI" w:hAnsi="Segoe UI" w:cs="Segoe UI"/>
          <w:color w:val="000000"/>
        </w:rPr>
      </w:pPr>
      <w:r w:rsidRPr="00A34380">
        <w:rPr>
          <w:rFonts w:ascii="Segoe UI" w:hAnsi="Segoe UI" w:cs="Segoe UI"/>
          <w:color w:val="000000"/>
        </w:rPr>
        <w:t>Conference Dinner</w:t>
      </w:r>
      <w:r w:rsidR="00550F3B">
        <w:rPr>
          <w:rFonts w:ascii="Segoe UI" w:hAnsi="Segoe UI" w:cs="Segoe UI"/>
          <w:color w:val="000000"/>
        </w:rPr>
        <w:tab/>
      </w:r>
      <w:r w:rsidR="00550F3B">
        <w:rPr>
          <w:rFonts w:ascii="Segoe UI" w:hAnsi="Segoe UI" w:cs="Segoe UI"/>
          <w:color w:val="000000"/>
        </w:rPr>
        <w:tab/>
      </w:r>
      <w:r w:rsidR="00550F3B">
        <w:rPr>
          <w:rFonts w:ascii="Segoe UI" w:hAnsi="Segoe UI" w:cs="Segoe UI"/>
          <w:color w:val="000000"/>
        </w:rPr>
        <w:tab/>
      </w:r>
      <w:r w:rsidR="00550F3B">
        <w:rPr>
          <w:rFonts w:ascii="Segoe UI" w:hAnsi="Segoe UI" w:cs="Segoe UI"/>
          <w:color w:val="000000"/>
        </w:rPr>
        <w:tab/>
      </w:r>
      <w:r w:rsidR="00FF1073" w:rsidRPr="00A34380">
        <w:rPr>
          <w:rFonts w:ascii="Segoe UI" w:hAnsi="Segoe UI" w:cs="Segoe UI"/>
          <w:color w:val="000000"/>
        </w:rPr>
        <w:tab/>
      </w:r>
      <w:r w:rsidR="00FF1073" w:rsidRPr="00A34380">
        <w:rPr>
          <w:rFonts w:ascii="Segoe UI" w:hAnsi="Segoe UI" w:cs="Segoe UI"/>
          <w:color w:val="000000"/>
        </w:rPr>
        <w:tab/>
      </w:r>
      <w:r w:rsidR="003D3C94" w:rsidRPr="00A34380">
        <w:rPr>
          <w:rFonts w:ascii="Segoe UI" w:hAnsi="Segoe UI" w:cs="Segoe UI"/>
          <w:color w:val="000000"/>
        </w:rPr>
        <w:tab/>
      </w:r>
      <w:r w:rsidR="00A04E5C">
        <w:rPr>
          <w:rFonts w:ascii="Segoe UI" w:hAnsi="Segoe UI" w:cs="Segoe UI"/>
          <w:color w:val="000000"/>
        </w:rPr>
        <w:t>19.3</w:t>
      </w:r>
      <w:r w:rsidRPr="00A34380">
        <w:rPr>
          <w:rFonts w:ascii="Segoe UI" w:hAnsi="Segoe UI" w:cs="Segoe UI"/>
          <w:color w:val="000000"/>
        </w:rPr>
        <w:t>0</w:t>
      </w:r>
    </w:p>
    <w:p w:rsidR="00AC1B38" w:rsidRDefault="00254CD2">
      <w:pPr>
        <w:rPr>
          <w:rFonts w:ascii="Segoe UI" w:hAnsi="Segoe UI" w:cs="Segoe UI"/>
          <w:color w:val="000000"/>
        </w:rPr>
      </w:pPr>
      <w:r>
        <w:rPr>
          <w:rFonts w:ascii="Segoe UI" w:hAnsi="Segoe UI" w:cs="Segoe UI"/>
          <w:color w:val="000000"/>
        </w:rPr>
        <w:t>Old Physics Theatre, Newman House, St. Stephen’s Green</w:t>
      </w:r>
    </w:p>
    <w:p w:rsidR="009E2CCA" w:rsidRDefault="009E2CCA">
      <w:pPr>
        <w:rPr>
          <w:rFonts w:ascii="Segoe UI" w:hAnsi="Segoe UI" w:cs="Segoe UI"/>
          <w:color w:val="000000"/>
        </w:rPr>
      </w:pPr>
    </w:p>
    <w:p w:rsidR="009E2CCA" w:rsidRDefault="009E2CCA">
      <w:pPr>
        <w:rPr>
          <w:rFonts w:ascii="Segoe UI" w:hAnsi="Segoe UI" w:cs="Segoe UI"/>
          <w:color w:val="000000"/>
        </w:rPr>
      </w:pPr>
    </w:p>
    <w:p w:rsidR="00AC1B38" w:rsidRPr="00A34380" w:rsidRDefault="00AC1B38" w:rsidP="00AC1B38">
      <w:pPr>
        <w:pBdr>
          <w:top w:val="single" w:sz="4" w:space="1" w:color="auto"/>
          <w:left w:val="single" w:sz="4" w:space="0" w:color="auto"/>
          <w:bottom w:val="single" w:sz="4" w:space="1" w:color="auto"/>
          <w:right w:val="single" w:sz="4" w:space="1" w:color="auto"/>
        </w:pBdr>
        <w:shd w:val="clear" w:color="auto" w:fill="E0E0E0"/>
        <w:ind w:right="-194"/>
        <w:jc w:val="both"/>
        <w:rPr>
          <w:rFonts w:ascii="Segoe UI" w:hAnsi="Segoe UI" w:cs="Segoe UI"/>
          <w:b/>
          <w:sz w:val="22"/>
        </w:rPr>
      </w:pPr>
      <w:r w:rsidRPr="00A34380">
        <w:rPr>
          <w:rFonts w:ascii="Segoe UI" w:hAnsi="Segoe UI" w:cs="Segoe UI"/>
          <w:b/>
          <w:sz w:val="22"/>
        </w:rPr>
        <w:lastRenderedPageBreak/>
        <w:t xml:space="preserve">REGISTRATION  </w:t>
      </w:r>
      <w:r w:rsidRPr="00A34380">
        <w:rPr>
          <w:rFonts w:ascii="Segoe UI" w:hAnsi="Segoe UI" w:cs="Segoe UI"/>
          <w:b/>
          <w:sz w:val="22"/>
        </w:rPr>
        <w:tab/>
      </w:r>
      <w:r w:rsidRPr="00A34380">
        <w:rPr>
          <w:rFonts w:ascii="Segoe UI" w:hAnsi="Segoe UI" w:cs="Segoe UI"/>
          <w:b/>
          <w:sz w:val="22"/>
        </w:rPr>
        <w:tab/>
        <w:t>08.</w:t>
      </w:r>
      <w:r w:rsidR="00DF3223">
        <w:rPr>
          <w:rFonts w:ascii="Segoe UI" w:hAnsi="Segoe UI" w:cs="Segoe UI"/>
          <w:b/>
          <w:sz w:val="22"/>
        </w:rPr>
        <w:t>15</w:t>
      </w:r>
    </w:p>
    <w:p w:rsidR="00AC1B38" w:rsidRPr="00A34380" w:rsidRDefault="00AC1B38" w:rsidP="00AC1B38">
      <w:pPr>
        <w:pBdr>
          <w:top w:val="single" w:sz="4" w:space="1" w:color="auto"/>
          <w:left w:val="single" w:sz="4" w:space="0" w:color="auto"/>
          <w:bottom w:val="single" w:sz="4" w:space="1" w:color="auto"/>
          <w:right w:val="single" w:sz="4" w:space="1" w:color="auto"/>
        </w:pBdr>
        <w:shd w:val="clear" w:color="auto" w:fill="E0E0E0"/>
        <w:ind w:right="-194"/>
        <w:jc w:val="both"/>
        <w:rPr>
          <w:rFonts w:ascii="Segoe UI" w:hAnsi="Segoe UI" w:cs="Segoe UI"/>
          <w:b/>
          <w:sz w:val="22"/>
        </w:rPr>
      </w:pPr>
      <w:r w:rsidRPr="00A34380">
        <w:rPr>
          <w:rFonts w:ascii="Segoe UI" w:hAnsi="Segoe UI" w:cs="Segoe UI"/>
          <w:b/>
          <w:sz w:val="22"/>
        </w:rPr>
        <w:t>OPENING ADDRESS</w:t>
      </w:r>
      <w:r w:rsidRPr="00A34380">
        <w:rPr>
          <w:rFonts w:ascii="Segoe UI" w:hAnsi="Segoe UI" w:cs="Segoe UI"/>
          <w:b/>
          <w:sz w:val="22"/>
        </w:rPr>
        <w:tab/>
      </w:r>
      <w:r w:rsidRPr="00A34380">
        <w:rPr>
          <w:rFonts w:ascii="Segoe UI" w:hAnsi="Segoe UI" w:cs="Segoe UI"/>
          <w:b/>
          <w:sz w:val="22"/>
        </w:rPr>
        <w:tab/>
        <w:t>0</w:t>
      </w:r>
      <w:r w:rsidR="00DF3223">
        <w:rPr>
          <w:rFonts w:ascii="Segoe UI" w:hAnsi="Segoe UI" w:cs="Segoe UI"/>
          <w:b/>
          <w:sz w:val="22"/>
        </w:rPr>
        <w:t>8.55</w:t>
      </w:r>
    </w:p>
    <w:p w:rsidR="00AC1B38" w:rsidRPr="00A34380" w:rsidRDefault="00AC1B38" w:rsidP="00AC1B38">
      <w:pPr>
        <w:pStyle w:val="Header"/>
        <w:ind w:right="-194"/>
        <w:jc w:val="both"/>
        <w:rPr>
          <w:rFonts w:ascii="Segoe UI" w:hAnsi="Segoe UI" w:cs="Segoe UI"/>
          <w:sz w:val="22"/>
        </w:rPr>
      </w:pPr>
    </w:p>
    <w:p w:rsidR="00AC1B38" w:rsidRPr="00A34380" w:rsidRDefault="00AC1B38" w:rsidP="00AC1B3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sidRPr="00A34380">
        <w:rPr>
          <w:rFonts w:ascii="Segoe UI" w:hAnsi="Segoe UI" w:cs="Segoe UI"/>
          <w:b/>
          <w:sz w:val="22"/>
        </w:rPr>
        <w:t xml:space="preserve">Donegan </w:t>
      </w:r>
      <w:r>
        <w:rPr>
          <w:rFonts w:ascii="Segoe UI" w:hAnsi="Segoe UI" w:cs="Segoe UI"/>
          <w:b/>
          <w:sz w:val="22"/>
        </w:rPr>
        <w:t>Medal</w:t>
      </w:r>
      <w:r w:rsidR="00DF3223">
        <w:rPr>
          <w:rFonts w:ascii="Segoe UI" w:hAnsi="Segoe UI" w:cs="Segoe UI"/>
          <w:b/>
          <w:sz w:val="22"/>
        </w:rPr>
        <w:tab/>
      </w:r>
      <w:r w:rsidR="00DF3223">
        <w:rPr>
          <w:rFonts w:ascii="Segoe UI" w:hAnsi="Segoe UI" w:cs="Segoe UI"/>
          <w:b/>
          <w:sz w:val="22"/>
        </w:rPr>
        <w:tab/>
        <w:t>09.00</w:t>
      </w:r>
      <w:r w:rsidR="004808C8">
        <w:rPr>
          <w:rFonts w:ascii="Segoe UI" w:hAnsi="Segoe UI" w:cs="Segoe UI"/>
          <w:b/>
          <w:sz w:val="22"/>
        </w:rPr>
        <w:t>-11.00</w:t>
      </w:r>
    </w:p>
    <w:p w:rsidR="00AC1B38" w:rsidRPr="00A34380" w:rsidRDefault="00DF3223" w:rsidP="00AC1B3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Pr>
          <w:rFonts w:ascii="Segoe UI" w:hAnsi="Segoe UI" w:cs="Segoe UI"/>
          <w:b/>
          <w:sz w:val="22"/>
        </w:rPr>
        <w:t>Communications D1-D10</w:t>
      </w:r>
    </w:p>
    <w:p w:rsidR="00AC1B38" w:rsidRPr="00A34380" w:rsidRDefault="00AC1B38" w:rsidP="00AC1B38">
      <w:pPr>
        <w:ind w:right="-194"/>
        <w:jc w:val="both"/>
        <w:rPr>
          <w:rFonts w:ascii="Segoe UI" w:hAnsi="Segoe UI" w:cs="Segoe UI"/>
          <w:sz w:val="22"/>
        </w:rPr>
      </w:pPr>
    </w:p>
    <w:p w:rsidR="00AC1B38" w:rsidRPr="000E25BF" w:rsidRDefault="00DF3223" w:rsidP="00AC1B38">
      <w:pPr>
        <w:pStyle w:val="Heading2"/>
        <w:shd w:val="clear" w:color="auto" w:fill="E0E0E0"/>
        <w:ind w:right="-194"/>
        <w:jc w:val="both"/>
        <w:rPr>
          <w:rFonts w:ascii="Segoe UI" w:hAnsi="Segoe UI" w:cs="Segoe UI"/>
          <w:sz w:val="22"/>
        </w:rPr>
      </w:pPr>
      <w:r>
        <w:rPr>
          <w:rFonts w:ascii="Segoe UI" w:hAnsi="Segoe UI" w:cs="Segoe UI"/>
          <w:sz w:val="22"/>
        </w:rPr>
        <w:t>D1   09.00</w:t>
      </w:r>
    </w:p>
    <w:p w:rsidR="00075E9F" w:rsidRPr="00075E9F" w:rsidRDefault="00075E9F" w:rsidP="00075E9F">
      <w:pPr>
        <w:rPr>
          <w:rFonts w:ascii="Segoe UI" w:eastAsia="Calibri" w:hAnsi="Segoe UI" w:cs="Segoe UI"/>
          <w:szCs w:val="24"/>
        </w:rPr>
      </w:pPr>
      <w:r w:rsidRPr="00075E9F">
        <w:rPr>
          <w:rFonts w:ascii="Segoe UI" w:eastAsia="Calibri" w:hAnsi="Segoe UI" w:cs="Segoe UI"/>
          <w:szCs w:val="24"/>
        </w:rPr>
        <w:t xml:space="preserve">PERIPHERAL NERVE STRIATION FREQUENCY IS HIGHER AND AXONAL G-RATIO IS LOWER IN </w:t>
      </w:r>
      <w:r w:rsidRPr="00075E9F">
        <w:rPr>
          <w:rFonts w:ascii="Segoe UI" w:eastAsia="Calibri" w:hAnsi="Segoe UI" w:cs="Segoe UI"/>
          <w:i/>
          <w:szCs w:val="24"/>
        </w:rPr>
        <w:t>Trembler-J</w:t>
      </w:r>
      <w:r w:rsidRPr="00075E9F">
        <w:rPr>
          <w:rFonts w:ascii="Segoe UI" w:eastAsia="Calibri" w:hAnsi="Segoe UI" w:cs="Segoe UI"/>
          <w:szCs w:val="24"/>
        </w:rPr>
        <w:t xml:space="preserve"> MICE</w:t>
      </w:r>
      <w:r w:rsidRPr="00075E9F">
        <w:rPr>
          <w:rFonts w:ascii="Segoe UI" w:eastAsia="Calibri" w:hAnsi="Segoe UI" w:cs="Segoe UI"/>
          <w:szCs w:val="24"/>
        </w:rPr>
        <w:tab/>
      </w:r>
      <w:r w:rsidRPr="00075E9F">
        <w:rPr>
          <w:rFonts w:ascii="Segoe UI" w:eastAsia="Calibri" w:hAnsi="Segoe UI" w:cs="Segoe UI"/>
          <w:szCs w:val="24"/>
        </w:rPr>
        <w:tab/>
      </w:r>
      <w:r w:rsidRPr="00075E9F">
        <w:rPr>
          <w:rFonts w:ascii="Segoe UI" w:eastAsia="Calibri" w:hAnsi="Segoe UI" w:cs="Segoe UI"/>
          <w:szCs w:val="24"/>
        </w:rPr>
        <w:tab/>
        <w:t xml:space="preserve">                                </w:t>
      </w:r>
      <w:r w:rsidRPr="00075E9F">
        <w:rPr>
          <w:rFonts w:ascii="Segoe UI" w:eastAsia="Calibri" w:hAnsi="Segoe UI" w:cs="Segoe UI"/>
          <w:szCs w:val="24"/>
          <w:u w:val="single"/>
        </w:rPr>
        <w:t>L.M. Alvey</w:t>
      </w:r>
      <w:r w:rsidR="008339F7">
        <w:rPr>
          <w:rFonts w:ascii="Segoe UI" w:eastAsia="Calibri" w:hAnsi="Segoe UI" w:cs="Segoe UI"/>
          <w:szCs w:val="24"/>
        </w:rPr>
        <w:t xml:space="preserve">, J.F.X. Jones, </w:t>
      </w:r>
      <w:r w:rsidRPr="00075E9F">
        <w:rPr>
          <w:rFonts w:ascii="Segoe UI" w:eastAsia="Calibri" w:hAnsi="Segoe UI" w:cs="Segoe UI"/>
          <w:szCs w:val="24"/>
        </w:rPr>
        <w:t xml:space="preserve">M. Pickering </w:t>
      </w:r>
      <w:r w:rsidRPr="00075E9F">
        <w:rPr>
          <w:rFonts w:ascii="Segoe UI" w:eastAsia="Calibri" w:hAnsi="Segoe UI" w:cs="Segoe UI"/>
          <w:szCs w:val="24"/>
        </w:rPr>
        <w:tab/>
      </w:r>
      <w:r w:rsidRPr="00075E9F">
        <w:rPr>
          <w:rFonts w:ascii="Segoe UI" w:eastAsia="Calibri" w:hAnsi="Segoe UI" w:cs="Segoe UI"/>
          <w:szCs w:val="24"/>
        </w:rPr>
        <w:tab/>
      </w:r>
      <w:r w:rsidRPr="00075E9F">
        <w:rPr>
          <w:rFonts w:ascii="Segoe UI" w:eastAsia="Calibri" w:hAnsi="Segoe UI" w:cs="Segoe UI"/>
          <w:szCs w:val="24"/>
        </w:rPr>
        <w:tab/>
      </w:r>
      <w:r w:rsidRPr="00075E9F">
        <w:rPr>
          <w:rFonts w:ascii="Segoe UI" w:eastAsia="Calibri" w:hAnsi="Segoe UI" w:cs="Segoe UI"/>
          <w:szCs w:val="24"/>
        </w:rPr>
        <w:tab/>
      </w:r>
      <w:r w:rsidRPr="00075E9F">
        <w:rPr>
          <w:rFonts w:ascii="Segoe UI" w:eastAsia="Calibri" w:hAnsi="Segoe UI" w:cs="Segoe UI"/>
          <w:szCs w:val="24"/>
        </w:rPr>
        <w:tab/>
      </w:r>
      <w:r w:rsidRPr="00075E9F">
        <w:rPr>
          <w:rFonts w:ascii="Segoe UI" w:eastAsia="Calibri" w:hAnsi="Segoe UI" w:cs="Segoe UI"/>
          <w:szCs w:val="24"/>
        </w:rPr>
        <w:tab/>
        <w:t xml:space="preserve">           </w:t>
      </w:r>
      <w:r w:rsidRPr="00075E9F">
        <w:rPr>
          <w:rFonts w:ascii="Segoe UI" w:hAnsi="Segoe UI" w:cs="Segoe UI"/>
          <w:szCs w:val="24"/>
        </w:rPr>
        <w:t>School of Medicine and Medical Sciences, University College Dublin, Dublin, Ireland.</w:t>
      </w:r>
    </w:p>
    <w:p w:rsidR="00AC1B38" w:rsidRPr="00C21A2B" w:rsidRDefault="00AC1B38" w:rsidP="00AC1B38">
      <w:pPr>
        <w:spacing w:line="276" w:lineRule="auto"/>
        <w:jc w:val="both"/>
        <w:rPr>
          <w:rFonts w:ascii="Segoe UI" w:hAnsi="Segoe UI" w:cs="Segoe UI"/>
          <w:sz w:val="22"/>
          <w:szCs w:val="22"/>
          <w:lang w:val="en-IE"/>
        </w:rPr>
      </w:pPr>
    </w:p>
    <w:p w:rsidR="00AC1B38" w:rsidRPr="000E25BF" w:rsidRDefault="00DF3223" w:rsidP="00AC1B38">
      <w:pPr>
        <w:shd w:val="clear" w:color="auto" w:fill="E0E0E0"/>
        <w:ind w:right="-194"/>
        <w:jc w:val="both"/>
        <w:rPr>
          <w:rFonts w:ascii="Segoe UI" w:hAnsi="Segoe UI" w:cs="Segoe UI"/>
          <w:b/>
          <w:sz w:val="22"/>
        </w:rPr>
      </w:pPr>
      <w:proofErr w:type="gramStart"/>
      <w:r>
        <w:rPr>
          <w:rFonts w:ascii="Segoe UI" w:hAnsi="Segoe UI" w:cs="Segoe UI"/>
          <w:b/>
          <w:sz w:val="22"/>
        </w:rPr>
        <w:t>D2  09.12</w:t>
      </w:r>
      <w:proofErr w:type="gramEnd"/>
    </w:p>
    <w:p w:rsidR="00075E9F" w:rsidRPr="000A5896" w:rsidRDefault="00075E9F" w:rsidP="00075E9F">
      <w:pPr>
        <w:jc w:val="both"/>
        <w:rPr>
          <w:rFonts w:ascii="Segoe UI" w:hAnsi="Segoe UI" w:cs="Segoe UI"/>
        </w:rPr>
      </w:pPr>
      <w:r w:rsidRPr="000A5896">
        <w:rPr>
          <w:rFonts w:ascii="Segoe UI" w:hAnsi="Segoe UI" w:cs="Segoe UI"/>
        </w:rPr>
        <w:t xml:space="preserve">RESPIRATORY </w:t>
      </w:r>
      <w:r w:rsidR="00BD5EA9">
        <w:rPr>
          <w:rFonts w:ascii="Segoe UI" w:hAnsi="Segoe UI" w:cs="Segoe UI"/>
        </w:rPr>
        <w:t xml:space="preserve">CONTROL AND DIAPHRAGM MUSCLE </w:t>
      </w:r>
      <w:r w:rsidRPr="000A5896">
        <w:rPr>
          <w:rFonts w:ascii="Segoe UI" w:hAnsi="Segoe UI" w:cs="Segoe UI"/>
        </w:rPr>
        <w:t xml:space="preserve">FUNCTION IN THE MDX MOUSE MODEL OF DUCHENNE MUSCULAR DYSTROPHY </w:t>
      </w:r>
      <w:r w:rsidRPr="000A5896">
        <w:rPr>
          <w:rFonts w:ascii="Segoe UI" w:hAnsi="Segoe UI" w:cs="Segoe UI"/>
        </w:rPr>
        <w:tab/>
        <w:t xml:space="preserve">     </w:t>
      </w:r>
      <w:r w:rsidRPr="000A5896">
        <w:rPr>
          <w:rFonts w:ascii="Segoe UI" w:hAnsi="Segoe UI" w:cs="Segoe UI"/>
        </w:rPr>
        <w:tab/>
      </w:r>
      <w:r w:rsidRPr="000A5896">
        <w:rPr>
          <w:rFonts w:ascii="Segoe UI" w:hAnsi="Segoe UI" w:cs="Segoe UI"/>
        </w:rPr>
        <w:tab/>
      </w:r>
      <w:r w:rsidR="00BD5EA9">
        <w:rPr>
          <w:rFonts w:ascii="Segoe UI" w:hAnsi="Segoe UI" w:cs="Segoe UI"/>
        </w:rPr>
        <w:t xml:space="preserve">  </w:t>
      </w:r>
      <w:r w:rsidRPr="000A5896">
        <w:rPr>
          <w:rFonts w:ascii="Segoe UI" w:hAnsi="Segoe UI" w:cs="Segoe UI"/>
          <w:u w:val="single"/>
        </w:rPr>
        <w:t>D. Burns</w:t>
      </w:r>
      <w:r w:rsidRPr="000A5896">
        <w:rPr>
          <w:rFonts w:ascii="Segoe UI" w:hAnsi="Segoe UI" w:cs="Segoe UI"/>
        </w:rPr>
        <w:t>, K.D. O’Halloran</w:t>
      </w:r>
      <w:r w:rsidRPr="000A5896">
        <w:rPr>
          <w:rFonts w:ascii="Segoe UI" w:hAnsi="Segoe UI" w:cs="Segoe UI"/>
        </w:rPr>
        <w:tab/>
      </w:r>
      <w:r w:rsidRPr="000A5896">
        <w:rPr>
          <w:rFonts w:ascii="Segoe UI" w:hAnsi="Segoe UI" w:cs="Segoe UI"/>
        </w:rPr>
        <w:tab/>
      </w:r>
      <w:r w:rsidRPr="000A5896">
        <w:rPr>
          <w:rFonts w:ascii="Segoe UI" w:hAnsi="Segoe UI" w:cs="Segoe UI"/>
        </w:rPr>
        <w:tab/>
      </w:r>
      <w:r w:rsidRPr="000A5896">
        <w:rPr>
          <w:rFonts w:ascii="Segoe UI" w:hAnsi="Segoe UI" w:cs="Segoe UI"/>
        </w:rPr>
        <w:tab/>
      </w:r>
      <w:r w:rsidRPr="000A5896">
        <w:rPr>
          <w:rFonts w:ascii="Segoe UI" w:hAnsi="Segoe UI" w:cs="Segoe UI"/>
        </w:rPr>
        <w:tab/>
        <w:t xml:space="preserve">                                      Department of Physiology, School of Medicine, University College Cork, Cork, Ireland.</w:t>
      </w:r>
    </w:p>
    <w:p w:rsidR="00AC1B38" w:rsidRPr="0029315A" w:rsidRDefault="00AC1B38" w:rsidP="00AC1B38">
      <w:pPr>
        <w:jc w:val="both"/>
        <w:rPr>
          <w:rFonts w:ascii="Segoe UI" w:hAnsi="Segoe UI" w:cs="Segoe UI"/>
          <w:sz w:val="22"/>
          <w:szCs w:val="22"/>
        </w:rPr>
      </w:pPr>
    </w:p>
    <w:p w:rsidR="00AC1B38" w:rsidRPr="000E25BF" w:rsidRDefault="00DF3223" w:rsidP="00AC1B38">
      <w:pPr>
        <w:shd w:val="clear" w:color="auto" w:fill="E0E0E0"/>
        <w:ind w:right="-194"/>
        <w:jc w:val="both"/>
        <w:rPr>
          <w:rFonts w:ascii="Segoe UI" w:hAnsi="Segoe UI" w:cs="Segoe UI"/>
          <w:b/>
          <w:sz w:val="22"/>
        </w:rPr>
      </w:pPr>
      <w:proofErr w:type="gramStart"/>
      <w:r>
        <w:rPr>
          <w:rFonts w:ascii="Segoe UI" w:hAnsi="Segoe UI" w:cs="Segoe UI"/>
          <w:b/>
          <w:sz w:val="22"/>
        </w:rPr>
        <w:t>D3  09.24</w:t>
      </w:r>
      <w:proofErr w:type="gramEnd"/>
    </w:p>
    <w:p w:rsidR="00075E9F" w:rsidRPr="00075E9F" w:rsidRDefault="00075E9F" w:rsidP="00075E9F">
      <w:pPr>
        <w:pStyle w:val="Default"/>
        <w:jc w:val="both"/>
        <w:rPr>
          <w:rFonts w:ascii="Segoe UI" w:hAnsi="Segoe UI" w:cs="Segoe UI"/>
        </w:rPr>
      </w:pPr>
      <w:r w:rsidRPr="00075E9F">
        <w:rPr>
          <w:rFonts w:ascii="Segoe UI" w:hAnsi="Segoe UI" w:cs="Segoe UI"/>
        </w:rPr>
        <w:t xml:space="preserve">HOW DO ELEVATED LEVELS OF TESTOSTERONE AFFECT FERTILITY AND INTEGRITY OF THE FEMALE GENITAL TRACT? </w:t>
      </w:r>
    </w:p>
    <w:p w:rsidR="00075E9F" w:rsidRPr="00075E9F" w:rsidRDefault="00075E9F" w:rsidP="00075E9F">
      <w:pPr>
        <w:pStyle w:val="Default"/>
        <w:jc w:val="both"/>
        <w:rPr>
          <w:rFonts w:ascii="Segoe UI" w:hAnsi="Segoe UI" w:cs="Segoe UI"/>
        </w:rPr>
      </w:pPr>
      <w:r w:rsidRPr="00075E9F">
        <w:rPr>
          <w:rFonts w:ascii="Segoe UI" w:hAnsi="Segoe UI" w:cs="Segoe UI"/>
          <w:u w:val="single"/>
        </w:rPr>
        <w:t>K. Dulohery</w:t>
      </w:r>
      <w:r w:rsidRPr="00075E9F">
        <w:rPr>
          <w:rFonts w:ascii="Segoe UI" w:hAnsi="Segoe UI" w:cs="Segoe UI"/>
          <w:vertAlign w:val="superscript"/>
        </w:rPr>
        <w:t>1</w:t>
      </w:r>
      <w:r w:rsidRPr="00075E9F">
        <w:rPr>
          <w:rFonts w:ascii="Segoe UI" w:hAnsi="Segoe UI" w:cs="Segoe UI"/>
        </w:rPr>
        <w:t>, M. Trottmann</w:t>
      </w:r>
      <w:r w:rsidRPr="00075E9F">
        <w:rPr>
          <w:rFonts w:ascii="Segoe UI" w:hAnsi="Segoe UI" w:cs="Segoe UI"/>
          <w:vertAlign w:val="superscript"/>
        </w:rPr>
        <w:t>2</w:t>
      </w:r>
      <w:r w:rsidRPr="00075E9F">
        <w:rPr>
          <w:rFonts w:ascii="Segoe UI" w:hAnsi="Segoe UI" w:cs="Segoe UI"/>
        </w:rPr>
        <w:t>, B. Liedl</w:t>
      </w:r>
      <w:r w:rsidRPr="00075E9F">
        <w:rPr>
          <w:rFonts w:ascii="Segoe UI" w:hAnsi="Segoe UI" w:cs="Segoe UI"/>
          <w:vertAlign w:val="superscript"/>
        </w:rPr>
        <w:t>3</w:t>
      </w:r>
      <w:r w:rsidRPr="00075E9F">
        <w:rPr>
          <w:rFonts w:ascii="Segoe UI" w:hAnsi="Segoe UI" w:cs="Segoe UI"/>
        </w:rPr>
        <w:t>, I. Alba-Alejandre</w:t>
      </w:r>
      <w:r w:rsidRPr="00075E9F">
        <w:rPr>
          <w:rFonts w:ascii="Segoe UI" w:hAnsi="Segoe UI" w:cs="Segoe UI"/>
          <w:vertAlign w:val="superscript"/>
        </w:rPr>
        <w:t>4</w:t>
      </w:r>
      <w:r w:rsidRPr="00075E9F">
        <w:rPr>
          <w:rFonts w:ascii="Segoe UI" w:hAnsi="Segoe UI" w:cs="Segoe UI"/>
        </w:rPr>
        <w:t>, S. Reese</w:t>
      </w:r>
      <w:r w:rsidRPr="00075E9F">
        <w:rPr>
          <w:rFonts w:ascii="Segoe UI" w:hAnsi="Segoe UI" w:cs="Segoe UI"/>
          <w:vertAlign w:val="superscript"/>
        </w:rPr>
        <w:t>5</w:t>
      </w:r>
      <w:r w:rsidRPr="00075E9F">
        <w:rPr>
          <w:rFonts w:ascii="Segoe UI" w:hAnsi="Segoe UI" w:cs="Segoe UI"/>
        </w:rPr>
        <w:t xml:space="preserve">, </w:t>
      </w:r>
      <w:proofErr w:type="spellStart"/>
      <w:r w:rsidRPr="00075E9F">
        <w:rPr>
          <w:rFonts w:ascii="Segoe UI" w:hAnsi="Segoe UI" w:cs="Segoe UI"/>
        </w:rPr>
        <w:t>Kölle</w:t>
      </w:r>
      <w:proofErr w:type="spellEnd"/>
      <w:r w:rsidRPr="00075E9F">
        <w:rPr>
          <w:rFonts w:ascii="Segoe UI" w:hAnsi="Segoe UI" w:cs="Segoe UI"/>
        </w:rPr>
        <w:t>, S</w:t>
      </w:r>
      <w:r w:rsidRPr="00075E9F">
        <w:rPr>
          <w:rFonts w:ascii="Segoe UI" w:hAnsi="Segoe UI" w:cs="Segoe UI"/>
          <w:vertAlign w:val="superscript"/>
        </w:rPr>
        <w:t>1</w:t>
      </w:r>
      <w:r w:rsidRPr="00075E9F">
        <w:rPr>
          <w:rFonts w:ascii="Segoe UI" w:hAnsi="Segoe UI" w:cs="Segoe UI"/>
        </w:rPr>
        <w:t xml:space="preserve">. </w:t>
      </w:r>
    </w:p>
    <w:p w:rsidR="00075E9F" w:rsidRPr="00075E9F" w:rsidRDefault="00075E9F" w:rsidP="00075E9F">
      <w:pPr>
        <w:jc w:val="both"/>
        <w:rPr>
          <w:rFonts w:ascii="Segoe UI" w:hAnsi="Segoe UI" w:cs="Segoe UI"/>
          <w:szCs w:val="24"/>
        </w:rPr>
      </w:pPr>
      <w:r w:rsidRPr="00075E9F">
        <w:rPr>
          <w:rFonts w:ascii="Segoe UI" w:hAnsi="Segoe UI" w:cs="Segoe UI"/>
          <w:szCs w:val="24"/>
          <w:vertAlign w:val="superscript"/>
        </w:rPr>
        <w:t>1</w:t>
      </w:r>
      <w:r w:rsidRPr="00075E9F">
        <w:rPr>
          <w:rFonts w:ascii="Segoe UI" w:hAnsi="Segoe UI" w:cs="Segoe UI"/>
          <w:szCs w:val="24"/>
        </w:rPr>
        <w:t xml:space="preserve">UCD School of Medicine &amp; Medical Science, University College Dublin, Dublin, Ireland; </w:t>
      </w:r>
      <w:r w:rsidRPr="00075E9F">
        <w:rPr>
          <w:rFonts w:ascii="Segoe UI" w:hAnsi="Segoe UI" w:cs="Segoe UI"/>
          <w:szCs w:val="24"/>
          <w:vertAlign w:val="superscript"/>
        </w:rPr>
        <w:t>2</w:t>
      </w:r>
      <w:r w:rsidRPr="00075E9F">
        <w:rPr>
          <w:rFonts w:ascii="Segoe UI" w:hAnsi="Segoe UI" w:cs="Segoe UI"/>
          <w:szCs w:val="24"/>
        </w:rPr>
        <w:t xml:space="preserve">Department of Urology, </w:t>
      </w:r>
      <w:proofErr w:type="spellStart"/>
      <w:r w:rsidRPr="00075E9F">
        <w:rPr>
          <w:rFonts w:ascii="Segoe UI" w:hAnsi="Segoe UI" w:cs="Segoe UI"/>
          <w:szCs w:val="24"/>
        </w:rPr>
        <w:t>Klinikum</w:t>
      </w:r>
      <w:proofErr w:type="spellEnd"/>
      <w:r w:rsidRPr="00075E9F">
        <w:rPr>
          <w:rFonts w:ascii="Segoe UI" w:hAnsi="Segoe UI" w:cs="Segoe UI"/>
          <w:szCs w:val="24"/>
        </w:rPr>
        <w:t xml:space="preserve"> </w:t>
      </w:r>
      <w:proofErr w:type="spellStart"/>
      <w:r w:rsidRPr="00075E9F">
        <w:rPr>
          <w:rFonts w:ascii="Segoe UI" w:hAnsi="Segoe UI" w:cs="Segoe UI"/>
          <w:szCs w:val="24"/>
        </w:rPr>
        <w:t>Grosshadern</w:t>
      </w:r>
      <w:proofErr w:type="spellEnd"/>
      <w:r w:rsidRPr="00075E9F">
        <w:rPr>
          <w:rFonts w:ascii="Segoe UI" w:hAnsi="Segoe UI" w:cs="Segoe UI"/>
          <w:szCs w:val="24"/>
        </w:rPr>
        <w:t xml:space="preserve">, University of Munich, Germany; </w:t>
      </w:r>
      <w:r w:rsidRPr="00075E9F">
        <w:rPr>
          <w:rFonts w:ascii="Segoe UI" w:hAnsi="Segoe UI" w:cs="Segoe UI"/>
          <w:szCs w:val="24"/>
          <w:vertAlign w:val="superscript"/>
        </w:rPr>
        <w:t>3</w:t>
      </w:r>
      <w:r w:rsidRPr="00075E9F">
        <w:rPr>
          <w:rFonts w:ascii="Segoe UI" w:hAnsi="Segoe UI" w:cs="Segoe UI"/>
          <w:szCs w:val="24"/>
        </w:rPr>
        <w:t xml:space="preserve">Department of </w:t>
      </w:r>
      <w:proofErr w:type="spellStart"/>
      <w:r w:rsidRPr="00075E9F">
        <w:rPr>
          <w:rFonts w:ascii="Segoe UI" w:hAnsi="Segoe UI" w:cs="Segoe UI"/>
          <w:szCs w:val="24"/>
        </w:rPr>
        <w:t>Urogenital</w:t>
      </w:r>
      <w:proofErr w:type="spellEnd"/>
      <w:r w:rsidRPr="00075E9F">
        <w:rPr>
          <w:rFonts w:ascii="Segoe UI" w:hAnsi="Segoe UI" w:cs="Segoe UI"/>
          <w:szCs w:val="24"/>
        </w:rPr>
        <w:t xml:space="preserve"> Surgery, Clinics for Surgery Munich-</w:t>
      </w:r>
      <w:proofErr w:type="spellStart"/>
      <w:r w:rsidRPr="00075E9F">
        <w:rPr>
          <w:rFonts w:ascii="Segoe UI" w:hAnsi="Segoe UI" w:cs="Segoe UI"/>
          <w:szCs w:val="24"/>
        </w:rPr>
        <w:t>Bogenhausen</w:t>
      </w:r>
      <w:proofErr w:type="spellEnd"/>
      <w:r w:rsidRPr="00075E9F">
        <w:rPr>
          <w:rFonts w:ascii="Segoe UI" w:hAnsi="Segoe UI" w:cs="Segoe UI"/>
          <w:szCs w:val="24"/>
        </w:rPr>
        <w:t xml:space="preserve">, Munich, Germany; </w:t>
      </w:r>
      <w:r w:rsidRPr="00075E9F">
        <w:rPr>
          <w:rFonts w:ascii="Segoe UI" w:hAnsi="Segoe UI" w:cs="Segoe UI"/>
          <w:szCs w:val="24"/>
          <w:vertAlign w:val="superscript"/>
        </w:rPr>
        <w:t>4</w:t>
      </w:r>
      <w:r w:rsidRPr="00075E9F">
        <w:rPr>
          <w:rFonts w:ascii="Segoe UI" w:hAnsi="Segoe UI" w:cs="Segoe UI"/>
          <w:szCs w:val="24"/>
        </w:rPr>
        <w:t xml:space="preserve">Department of </w:t>
      </w:r>
      <w:proofErr w:type="spellStart"/>
      <w:r w:rsidRPr="00075E9F">
        <w:rPr>
          <w:rFonts w:ascii="Segoe UI" w:hAnsi="Segoe UI" w:cs="Segoe UI"/>
          <w:szCs w:val="24"/>
        </w:rPr>
        <w:t>Gynecology</w:t>
      </w:r>
      <w:proofErr w:type="spellEnd"/>
      <w:r w:rsidRPr="00075E9F">
        <w:rPr>
          <w:rFonts w:ascii="Segoe UI" w:hAnsi="Segoe UI" w:cs="Segoe UI"/>
          <w:szCs w:val="24"/>
        </w:rPr>
        <w:t xml:space="preserve">, </w:t>
      </w:r>
      <w:proofErr w:type="spellStart"/>
      <w:r w:rsidRPr="00075E9F">
        <w:rPr>
          <w:rFonts w:ascii="Segoe UI" w:hAnsi="Segoe UI" w:cs="Segoe UI"/>
          <w:szCs w:val="24"/>
        </w:rPr>
        <w:t>Klinikum</w:t>
      </w:r>
      <w:proofErr w:type="spellEnd"/>
      <w:r w:rsidRPr="00075E9F">
        <w:rPr>
          <w:rFonts w:ascii="Segoe UI" w:hAnsi="Segoe UI" w:cs="Segoe UI"/>
          <w:szCs w:val="24"/>
        </w:rPr>
        <w:t xml:space="preserve"> </w:t>
      </w:r>
      <w:proofErr w:type="spellStart"/>
      <w:r w:rsidRPr="00075E9F">
        <w:rPr>
          <w:rFonts w:ascii="Segoe UI" w:hAnsi="Segoe UI" w:cs="Segoe UI"/>
          <w:szCs w:val="24"/>
        </w:rPr>
        <w:t>Grosshadern</w:t>
      </w:r>
      <w:proofErr w:type="spellEnd"/>
      <w:r w:rsidRPr="00075E9F">
        <w:rPr>
          <w:rFonts w:ascii="Segoe UI" w:hAnsi="Segoe UI" w:cs="Segoe UI"/>
          <w:szCs w:val="24"/>
        </w:rPr>
        <w:t xml:space="preserve">, University of Munich, Germany; </w:t>
      </w:r>
      <w:r w:rsidRPr="00075E9F">
        <w:rPr>
          <w:rFonts w:ascii="Segoe UI" w:hAnsi="Segoe UI" w:cs="Segoe UI"/>
          <w:szCs w:val="24"/>
          <w:vertAlign w:val="superscript"/>
        </w:rPr>
        <w:t>5</w:t>
      </w:r>
      <w:r w:rsidRPr="00075E9F">
        <w:rPr>
          <w:rFonts w:ascii="Segoe UI" w:hAnsi="Segoe UI" w:cs="Segoe UI"/>
          <w:szCs w:val="24"/>
        </w:rPr>
        <w:t xml:space="preserve">Institute of Veterinary Anatomy, Histology and Embryology, University of Munich, Munich, Germany. </w:t>
      </w:r>
    </w:p>
    <w:p w:rsidR="00AC1B38" w:rsidRPr="00C21A2B" w:rsidRDefault="00AC1B38" w:rsidP="00AC1B38">
      <w:pPr>
        <w:jc w:val="both"/>
        <w:rPr>
          <w:rFonts w:ascii="Segoe UI" w:eastAsia="Arial Unicode MS" w:hAnsi="Segoe UI" w:cs="Segoe UI"/>
          <w:sz w:val="22"/>
          <w:szCs w:val="22"/>
        </w:rPr>
      </w:pPr>
    </w:p>
    <w:p w:rsidR="00AC1B38" w:rsidRPr="000E25BF" w:rsidRDefault="00DF3223" w:rsidP="00AC1B38">
      <w:pPr>
        <w:shd w:val="clear" w:color="auto" w:fill="E0E0E0"/>
        <w:ind w:right="-194"/>
        <w:jc w:val="both"/>
        <w:rPr>
          <w:rFonts w:ascii="Segoe UI" w:hAnsi="Segoe UI" w:cs="Segoe UI"/>
          <w:b/>
          <w:sz w:val="22"/>
        </w:rPr>
      </w:pPr>
      <w:proofErr w:type="gramStart"/>
      <w:r>
        <w:rPr>
          <w:rFonts w:ascii="Segoe UI" w:hAnsi="Segoe UI" w:cs="Segoe UI"/>
          <w:b/>
          <w:sz w:val="22"/>
        </w:rPr>
        <w:t>D4  09.36</w:t>
      </w:r>
      <w:proofErr w:type="gramEnd"/>
    </w:p>
    <w:p w:rsidR="00075E9F" w:rsidRPr="000A5896" w:rsidRDefault="00075E9F" w:rsidP="00075E9F">
      <w:pPr>
        <w:rPr>
          <w:rFonts w:ascii="Segoe UI" w:hAnsi="Segoe UI" w:cs="Segoe UI"/>
        </w:rPr>
      </w:pPr>
      <w:r w:rsidRPr="000A5896">
        <w:rPr>
          <w:rFonts w:ascii="Segoe UI" w:hAnsi="Segoe UI" w:cs="Segoe UI"/>
        </w:rPr>
        <w:t>PREDICTING PROSTATE CANCER: A COMPARISON OF THE PROSTATE CANCER PREVENTION TRIAL RISK CALCULATOR AND THE EUROPEAN RANDOMIZED STUDY OF SCREENING FOR PROSTATE CANCER RISK CALCULATO</w:t>
      </w:r>
      <w:r>
        <w:rPr>
          <w:rFonts w:ascii="Segoe UI" w:hAnsi="Segoe UI" w:cs="Segoe UI"/>
        </w:rPr>
        <w:t xml:space="preserve">R IN A CONTEMPORARY IRISH COHORT                                       </w:t>
      </w:r>
      <w:r w:rsidRPr="00075E9F">
        <w:rPr>
          <w:rFonts w:ascii="Segoe UI" w:hAnsi="Segoe UI" w:cs="Segoe UI"/>
          <w:u w:val="single"/>
        </w:rPr>
        <w:t>R.W. Foley</w:t>
      </w:r>
      <w:r w:rsidRPr="000A5896">
        <w:rPr>
          <w:rFonts w:ascii="Segoe UI" w:hAnsi="Segoe UI" w:cs="Segoe UI"/>
        </w:rPr>
        <w:t xml:space="preserve"> </w:t>
      </w:r>
      <w:r w:rsidRPr="000A5896">
        <w:rPr>
          <w:rFonts w:ascii="Segoe UI" w:hAnsi="Segoe UI" w:cs="Segoe UI"/>
          <w:vertAlign w:val="superscript"/>
        </w:rPr>
        <w:t>1</w:t>
      </w:r>
      <w:r w:rsidRPr="000A5896">
        <w:rPr>
          <w:rFonts w:ascii="Segoe UI" w:hAnsi="Segoe UI" w:cs="Segoe UI"/>
          <w:vertAlign w:val="superscript"/>
        </w:rPr>
        <w:softHyphen/>
      </w:r>
      <w:r w:rsidRPr="000A5896">
        <w:rPr>
          <w:rFonts w:ascii="Segoe UI" w:hAnsi="Segoe UI" w:cs="Segoe UI"/>
        </w:rPr>
        <w:t>, D.J. Lundon</w:t>
      </w:r>
      <w:r w:rsidRPr="000A5896">
        <w:rPr>
          <w:rFonts w:ascii="Segoe UI" w:hAnsi="Segoe UI" w:cs="Segoe UI"/>
          <w:vertAlign w:val="superscript"/>
        </w:rPr>
        <w:t>1,3</w:t>
      </w:r>
      <w:r w:rsidRPr="000A5896">
        <w:rPr>
          <w:rFonts w:ascii="Segoe UI" w:hAnsi="Segoe UI" w:cs="Segoe UI"/>
        </w:rPr>
        <w:t>, S. Boyce</w:t>
      </w:r>
      <w:r w:rsidRPr="000A5896">
        <w:rPr>
          <w:rFonts w:ascii="Segoe UI" w:hAnsi="Segoe UI" w:cs="Segoe UI"/>
          <w:vertAlign w:val="superscript"/>
        </w:rPr>
        <w:t>1</w:t>
      </w:r>
      <w:r w:rsidRPr="000A5896">
        <w:rPr>
          <w:rFonts w:ascii="Segoe UI" w:hAnsi="Segoe UI" w:cs="Segoe UI"/>
        </w:rPr>
        <w:t>, F. O’ Brien</w:t>
      </w:r>
      <w:r w:rsidRPr="000A5896">
        <w:rPr>
          <w:rFonts w:ascii="Segoe UI" w:hAnsi="Segoe UI" w:cs="Segoe UI"/>
          <w:vertAlign w:val="superscript"/>
        </w:rPr>
        <w:t>4</w:t>
      </w:r>
      <w:r w:rsidRPr="000A5896">
        <w:rPr>
          <w:rFonts w:ascii="Segoe UI" w:hAnsi="Segoe UI" w:cs="Segoe UI"/>
        </w:rPr>
        <w:t>, D. Galvin</w:t>
      </w:r>
      <w:r w:rsidRPr="000A5896">
        <w:rPr>
          <w:rFonts w:ascii="Segoe UI" w:hAnsi="Segoe UI" w:cs="Segoe UI"/>
          <w:vertAlign w:val="superscript"/>
        </w:rPr>
        <w:t>2,3</w:t>
      </w:r>
      <w:r w:rsidRPr="000A5896">
        <w:rPr>
          <w:rFonts w:ascii="Segoe UI" w:hAnsi="Segoe UI" w:cs="Segoe UI"/>
        </w:rPr>
        <w:t>, J.M. Fitzpatrick</w:t>
      </w:r>
      <w:r w:rsidRPr="000A5896">
        <w:rPr>
          <w:rFonts w:ascii="Segoe UI" w:hAnsi="Segoe UI" w:cs="Segoe UI"/>
          <w:vertAlign w:val="superscript"/>
        </w:rPr>
        <w:t>1</w:t>
      </w:r>
      <w:r w:rsidRPr="000A5896">
        <w:rPr>
          <w:rFonts w:ascii="Segoe UI" w:hAnsi="Segoe UI" w:cs="Segoe UI"/>
        </w:rPr>
        <w:t xml:space="preserve">, R.W. Watson </w:t>
      </w:r>
      <w:r w:rsidRPr="000A5896">
        <w:rPr>
          <w:rFonts w:ascii="Segoe UI" w:hAnsi="Segoe UI" w:cs="Segoe UI"/>
          <w:vertAlign w:val="superscript"/>
        </w:rPr>
        <w:t>1</w:t>
      </w:r>
      <w:r w:rsidRPr="000A5896">
        <w:rPr>
          <w:rFonts w:ascii="Segoe UI" w:hAnsi="Segoe UI" w:cs="Segoe UI"/>
        </w:rPr>
        <w:t xml:space="preserve">        </w:t>
      </w:r>
      <w:r>
        <w:rPr>
          <w:rFonts w:ascii="Segoe UI" w:hAnsi="Segoe UI" w:cs="Segoe UI"/>
        </w:rPr>
        <w:t xml:space="preserve">                                                                       </w:t>
      </w:r>
      <w:r w:rsidRPr="000A5896">
        <w:rPr>
          <w:rFonts w:ascii="Segoe UI" w:hAnsi="Segoe UI" w:cs="Segoe UI"/>
          <w:vertAlign w:val="superscript"/>
        </w:rPr>
        <w:t>1</w:t>
      </w:r>
      <w:r w:rsidRPr="000A5896">
        <w:rPr>
          <w:rFonts w:ascii="Segoe UI" w:hAnsi="Segoe UI" w:cs="Segoe UI"/>
        </w:rPr>
        <w:t>School of Medicine and Medical Science, Conway Institute of Biomedi</w:t>
      </w:r>
      <w:r>
        <w:rPr>
          <w:rFonts w:ascii="Segoe UI" w:hAnsi="Segoe UI" w:cs="Segoe UI"/>
        </w:rPr>
        <w:t xml:space="preserve">cal and </w:t>
      </w:r>
      <w:proofErr w:type="spellStart"/>
      <w:r w:rsidRPr="000A5896">
        <w:rPr>
          <w:rFonts w:ascii="Segoe UI" w:hAnsi="Segoe UI" w:cs="Segoe UI"/>
        </w:rPr>
        <w:t>Biomolecular</w:t>
      </w:r>
      <w:proofErr w:type="spellEnd"/>
      <w:r w:rsidRPr="000A5896">
        <w:rPr>
          <w:rFonts w:ascii="Segoe UI" w:hAnsi="Segoe UI" w:cs="Segoe UI"/>
        </w:rPr>
        <w:t xml:space="preserve"> Research, University College Dublin, Dublin, Ireland; </w:t>
      </w:r>
      <w:r w:rsidRPr="000A5896">
        <w:rPr>
          <w:rFonts w:ascii="Segoe UI" w:hAnsi="Segoe UI" w:cs="Segoe UI"/>
          <w:vertAlign w:val="superscript"/>
        </w:rPr>
        <w:t>2</w:t>
      </w:r>
      <w:r w:rsidRPr="000A5896">
        <w:rPr>
          <w:rFonts w:ascii="Segoe UI" w:hAnsi="Segoe UI" w:cs="Segoe UI"/>
        </w:rPr>
        <w:t xml:space="preserve">Department of Urology, Mater </w:t>
      </w:r>
      <w:proofErr w:type="spellStart"/>
      <w:r w:rsidRPr="000A5896">
        <w:rPr>
          <w:rFonts w:ascii="Segoe UI" w:hAnsi="Segoe UI" w:cs="Segoe UI"/>
        </w:rPr>
        <w:t>Misericordiae</w:t>
      </w:r>
      <w:proofErr w:type="spellEnd"/>
      <w:r w:rsidRPr="000A5896">
        <w:rPr>
          <w:rFonts w:ascii="Segoe UI" w:hAnsi="Segoe UI" w:cs="Segoe UI"/>
        </w:rPr>
        <w:t xml:space="preserve"> University Hospital, Dublin, Ireland; </w:t>
      </w:r>
      <w:r w:rsidRPr="000A5896">
        <w:rPr>
          <w:rFonts w:ascii="Segoe UI" w:hAnsi="Segoe UI" w:cs="Segoe UI"/>
          <w:vertAlign w:val="superscript"/>
        </w:rPr>
        <w:t>3</w:t>
      </w:r>
      <w:r w:rsidRPr="000A5896">
        <w:rPr>
          <w:rFonts w:ascii="Segoe UI" w:hAnsi="Segoe UI" w:cs="Segoe UI"/>
        </w:rPr>
        <w:t xml:space="preserve">Department of Urology, St. Vincent’s University Hospital, Dublin, Ireland; </w:t>
      </w:r>
      <w:r w:rsidRPr="000A5896">
        <w:rPr>
          <w:rFonts w:ascii="Segoe UI" w:hAnsi="Segoe UI" w:cs="Segoe UI"/>
          <w:vertAlign w:val="superscript"/>
        </w:rPr>
        <w:t>4</w:t>
      </w:r>
      <w:r w:rsidRPr="000A5896">
        <w:rPr>
          <w:rFonts w:ascii="Segoe UI" w:hAnsi="Segoe UI" w:cs="Segoe UI"/>
        </w:rPr>
        <w:t>Department of Urology, Cork University Hospital, Cork, Ireland.</w:t>
      </w:r>
    </w:p>
    <w:p w:rsidR="00AC1B38" w:rsidRDefault="00AC1B38" w:rsidP="00AC1B38">
      <w:pPr>
        <w:jc w:val="both"/>
        <w:rPr>
          <w:rFonts w:ascii="Segoe UI" w:hAnsi="Segoe UI" w:cs="Segoe UI"/>
          <w:color w:val="000000"/>
          <w:sz w:val="22"/>
          <w:szCs w:val="22"/>
        </w:rPr>
      </w:pPr>
    </w:p>
    <w:p w:rsidR="00075E9F" w:rsidRPr="00164110" w:rsidRDefault="00075E9F" w:rsidP="00AC1B38">
      <w:pPr>
        <w:jc w:val="both"/>
        <w:rPr>
          <w:rFonts w:ascii="Segoe UI" w:hAnsi="Segoe UI" w:cs="Segoe UI"/>
          <w:color w:val="000000"/>
          <w:sz w:val="22"/>
          <w:szCs w:val="22"/>
        </w:rPr>
      </w:pPr>
    </w:p>
    <w:p w:rsidR="00AC1B38" w:rsidRPr="000E25BF" w:rsidRDefault="00AC1B38" w:rsidP="00AC1B38">
      <w:pPr>
        <w:shd w:val="clear" w:color="auto" w:fill="E0E0E0"/>
        <w:ind w:right="-194"/>
        <w:jc w:val="both"/>
        <w:rPr>
          <w:rFonts w:ascii="Segoe UI" w:hAnsi="Segoe UI" w:cs="Segoe UI"/>
          <w:sz w:val="22"/>
          <w:lang w:val="en-IE"/>
        </w:rPr>
      </w:pPr>
      <w:proofErr w:type="gramStart"/>
      <w:r w:rsidRPr="000E25BF">
        <w:rPr>
          <w:rFonts w:ascii="Segoe UI" w:hAnsi="Segoe UI" w:cs="Segoe UI"/>
          <w:b/>
          <w:sz w:val="22"/>
          <w:lang w:val="en-IE"/>
        </w:rPr>
        <w:lastRenderedPageBreak/>
        <w:t xml:space="preserve">D5  </w:t>
      </w:r>
      <w:r w:rsidR="00DF3223">
        <w:rPr>
          <w:rFonts w:ascii="Segoe UI" w:hAnsi="Segoe UI" w:cs="Segoe UI"/>
          <w:b/>
          <w:sz w:val="22"/>
          <w:lang w:val="en-IE"/>
        </w:rPr>
        <w:t>09.48</w:t>
      </w:r>
      <w:proofErr w:type="gramEnd"/>
    </w:p>
    <w:p w:rsidR="00075E9F" w:rsidRPr="000A5896" w:rsidRDefault="00075E9F" w:rsidP="00075E9F">
      <w:pPr>
        <w:rPr>
          <w:rFonts w:ascii="Segoe UI" w:hAnsi="Segoe UI" w:cs="Segoe UI"/>
        </w:rPr>
      </w:pPr>
      <w:r w:rsidRPr="000A5896">
        <w:rPr>
          <w:rFonts w:ascii="Segoe UI" w:hAnsi="Segoe UI" w:cs="Segoe UI"/>
        </w:rPr>
        <w:t>INVESTIGATING THE ROLE OF CYCLIC ADP RIBOSE IN GROUP I METABOTROPIC GLUTAMATE RECEPTOR-MEDIATED CALCIUM SIGNALL</w:t>
      </w:r>
      <w:r w:rsidR="00841B5A">
        <w:rPr>
          <w:rFonts w:ascii="Segoe UI" w:hAnsi="Segoe UI" w:cs="Segoe UI"/>
        </w:rPr>
        <w:t>ING IN RAT HIPPOCAMPAL NEURONES</w:t>
      </w:r>
    </w:p>
    <w:p w:rsidR="00075E9F" w:rsidRPr="000A5896" w:rsidRDefault="00075E9F" w:rsidP="00075E9F">
      <w:pPr>
        <w:rPr>
          <w:rFonts w:ascii="Segoe UI" w:hAnsi="Segoe UI" w:cs="Segoe UI"/>
        </w:rPr>
      </w:pPr>
      <w:r w:rsidRPr="000A5896">
        <w:rPr>
          <w:rFonts w:ascii="Segoe UI" w:hAnsi="Segoe UI" w:cs="Segoe UI"/>
          <w:u w:val="single"/>
        </w:rPr>
        <w:t>A. Kaar</w:t>
      </w:r>
      <w:r w:rsidRPr="000A5896">
        <w:rPr>
          <w:rFonts w:ascii="Segoe UI" w:hAnsi="Segoe UI" w:cs="Segoe UI"/>
        </w:rPr>
        <w:t>, K. O’Donoghue, M.G. Rae</w:t>
      </w:r>
    </w:p>
    <w:p w:rsidR="00075E9F" w:rsidRPr="000A5896" w:rsidRDefault="00075E9F" w:rsidP="00075E9F">
      <w:pPr>
        <w:rPr>
          <w:rFonts w:ascii="Segoe UI" w:hAnsi="Segoe UI" w:cs="Segoe UI"/>
        </w:rPr>
      </w:pPr>
      <w:proofErr w:type="gramStart"/>
      <w:r w:rsidRPr="000A5896">
        <w:rPr>
          <w:rFonts w:ascii="Segoe UI" w:hAnsi="Segoe UI" w:cs="Segoe UI"/>
        </w:rPr>
        <w:t>Department of Physiology, University College Cork, Cork, Ireland.</w:t>
      </w:r>
      <w:proofErr w:type="gramEnd"/>
    </w:p>
    <w:p w:rsidR="00304618" w:rsidRPr="000E25BF" w:rsidRDefault="00304618" w:rsidP="00AC1B38">
      <w:pPr>
        <w:jc w:val="both"/>
        <w:rPr>
          <w:rFonts w:ascii="Segoe UI" w:hAnsi="Segoe UI" w:cs="Segoe UI"/>
          <w:sz w:val="22"/>
          <w:vertAlign w:val="superscript"/>
        </w:rPr>
      </w:pPr>
    </w:p>
    <w:p w:rsidR="00AC1B38" w:rsidRPr="000E25BF" w:rsidRDefault="00DF3223" w:rsidP="00AC1B38">
      <w:pPr>
        <w:shd w:val="clear" w:color="auto" w:fill="E0E0E0"/>
        <w:ind w:right="-194"/>
        <w:jc w:val="both"/>
        <w:rPr>
          <w:rFonts w:ascii="Segoe UI" w:hAnsi="Segoe UI" w:cs="Segoe UI"/>
          <w:b/>
          <w:sz w:val="22"/>
        </w:rPr>
      </w:pPr>
      <w:proofErr w:type="gramStart"/>
      <w:r>
        <w:rPr>
          <w:rFonts w:ascii="Segoe UI" w:hAnsi="Segoe UI" w:cs="Segoe UI"/>
          <w:b/>
          <w:sz w:val="22"/>
        </w:rPr>
        <w:t>D6  10.00</w:t>
      </w:r>
      <w:proofErr w:type="gramEnd"/>
    </w:p>
    <w:p w:rsidR="00075E9F" w:rsidRDefault="00075E9F" w:rsidP="00075E9F">
      <w:pPr>
        <w:rPr>
          <w:rFonts w:ascii="Segoe UI" w:hAnsi="Segoe UI" w:cs="Segoe UI"/>
        </w:rPr>
      </w:pPr>
      <w:r w:rsidRPr="000A5896">
        <w:rPr>
          <w:rFonts w:ascii="Segoe UI" w:hAnsi="Segoe UI" w:cs="Segoe UI"/>
        </w:rPr>
        <w:t xml:space="preserve">PROTECTIVE AND ANTI-INFLAMMATORY EFFECTS OF URSODEOXYCHOLIC ACID IN COLONIC EPITHELIA                                                                                                                                                             </w:t>
      </w:r>
      <w:r w:rsidRPr="000A5896">
        <w:rPr>
          <w:rFonts w:ascii="Segoe UI" w:hAnsi="Segoe UI" w:cs="Segoe UI"/>
          <w:u w:val="single"/>
        </w:rPr>
        <w:t>N.K. Lajczak</w:t>
      </w:r>
      <w:r w:rsidRPr="000A5896">
        <w:rPr>
          <w:rFonts w:ascii="Segoe UI" w:hAnsi="Segoe UI" w:cs="Segoe UI"/>
          <w:vertAlign w:val="superscript"/>
        </w:rPr>
        <w:t>1</w:t>
      </w:r>
      <w:r w:rsidRPr="000A5896">
        <w:rPr>
          <w:rFonts w:ascii="Segoe UI" w:hAnsi="Segoe UI" w:cs="Segoe UI"/>
        </w:rPr>
        <w:t>, V. Saint-Criq</w:t>
      </w:r>
      <w:r w:rsidRPr="000A5896">
        <w:rPr>
          <w:rFonts w:ascii="Segoe UI" w:hAnsi="Segoe UI" w:cs="Segoe UI"/>
          <w:vertAlign w:val="superscript"/>
        </w:rPr>
        <w:t>1</w:t>
      </w:r>
      <w:r w:rsidRPr="000A5896">
        <w:rPr>
          <w:rFonts w:ascii="Segoe UI" w:hAnsi="Segoe UI" w:cs="Segoe UI"/>
        </w:rPr>
        <w:t>, M.S. Mroz</w:t>
      </w:r>
      <w:r w:rsidRPr="000A5896">
        <w:rPr>
          <w:rFonts w:ascii="Segoe UI" w:hAnsi="Segoe UI" w:cs="Segoe UI"/>
          <w:vertAlign w:val="superscript"/>
        </w:rPr>
        <w:t>1</w:t>
      </w:r>
      <w:r w:rsidRPr="000A5896">
        <w:rPr>
          <w:rFonts w:ascii="Segoe UI" w:hAnsi="Segoe UI" w:cs="Segoe UI"/>
        </w:rPr>
        <w:t>, S.J. Keely</w:t>
      </w:r>
      <w:r w:rsidRPr="000A5896">
        <w:rPr>
          <w:rFonts w:ascii="Segoe UI" w:hAnsi="Segoe UI" w:cs="Segoe UI"/>
          <w:vertAlign w:val="superscript"/>
        </w:rPr>
        <w:t>1</w:t>
      </w:r>
      <w:r w:rsidRPr="000A5896">
        <w:rPr>
          <w:rFonts w:ascii="Segoe UI" w:hAnsi="Segoe UI" w:cs="Segoe UI"/>
        </w:rPr>
        <w:t xml:space="preserve">                                                              </w:t>
      </w:r>
      <w:r w:rsidRPr="000A5896">
        <w:rPr>
          <w:rFonts w:ascii="Segoe UI" w:hAnsi="Segoe UI" w:cs="Segoe UI"/>
          <w:vertAlign w:val="superscript"/>
        </w:rPr>
        <w:t>1</w:t>
      </w:r>
      <w:r w:rsidRPr="000A5896">
        <w:rPr>
          <w:rFonts w:ascii="Segoe UI" w:hAnsi="Segoe UI" w:cs="Segoe UI"/>
        </w:rPr>
        <w:t xml:space="preserve">Department of Molecular Medicine, Royal College of Surgeons in Ireland, Education and Research Centre, Beaumont Hospital, Dublin, Ireland. </w:t>
      </w:r>
    </w:p>
    <w:p w:rsidR="00304618" w:rsidRPr="000A5896" w:rsidRDefault="00304618" w:rsidP="00075E9F">
      <w:pPr>
        <w:rPr>
          <w:rFonts w:ascii="Segoe UI" w:hAnsi="Segoe UI" w:cs="Segoe UI"/>
        </w:rPr>
      </w:pPr>
    </w:p>
    <w:p w:rsidR="00AC1B38" w:rsidRPr="000E25BF" w:rsidRDefault="00DF3223" w:rsidP="00AC1B38">
      <w:pPr>
        <w:shd w:val="clear" w:color="auto" w:fill="E0E0E0"/>
        <w:ind w:right="-194"/>
        <w:jc w:val="both"/>
        <w:rPr>
          <w:rFonts w:ascii="Segoe UI" w:hAnsi="Segoe UI" w:cs="Segoe UI"/>
          <w:b/>
          <w:sz w:val="22"/>
        </w:rPr>
      </w:pPr>
      <w:proofErr w:type="gramStart"/>
      <w:r>
        <w:rPr>
          <w:rFonts w:ascii="Segoe UI" w:hAnsi="Segoe UI" w:cs="Segoe UI"/>
          <w:b/>
          <w:sz w:val="22"/>
        </w:rPr>
        <w:t>D7  10.12</w:t>
      </w:r>
      <w:proofErr w:type="gramEnd"/>
    </w:p>
    <w:p w:rsidR="00075E9F" w:rsidRPr="000A5896" w:rsidRDefault="00075E9F" w:rsidP="00075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eastAsiaTheme="minorEastAsia" w:hAnsi="Segoe UI" w:cs="Segoe UI"/>
          <w:color w:val="000000"/>
          <w:szCs w:val="27"/>
        </w:rPr>
      </w:pPr>
      <w:r w:rsidRPr="000A5896">
        <w:rPr>
          <w:rFonts w:ascii="Segoe UI" w:eastAsiaTheme="minorEastAsia" w:hAnsi="Segoe UI" w:cs="Segoe UI"/>
          <w:color w:val="000000"/>
          <w:szCs w:val="27"/>
        </w:rPr>
        <w:t>HYPERESTROGENISM IN MEN – NEW INSIGHTS</w:t>
      </w:r>
    </w:p>
    <w:p w:rsidR="00075E9F" w:rsidRPr="000A5896" w:rsidRDefault="00075E9F" w:rsidP="00075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eastAsiaTheme="minorEastAsia" w:hAnsi="Segoe UI" w:cs="Segoe UI"/>
          <w:color w:val="000000"/>
        </w:rPr>
      </w:pPr>
      <w:r w:rsidRPr="000A5896">
        <w:rPr>
          <w:rFonts w:ascii="Segoe UI" w:eastAsiaTheme="minorEastAsia" w:hAnsi="Segoe UI" w:cs="Segoe UI"/>
          <w:color w:val="000000"/>
          <w:u w:val="single"/>
        </w:rPr>
        <w:t>M. Leavy</w:t>
      </w:r>
      <w:r w:rsidRPr="00075E9F">
        <w:rPr>
          <w:rFonts w:ascii="Segoe UI" w:eastAsiaTheme="minorEastAsia" w:hAnsi="Segoe UI" w:cs="Segoe UI"/>
          <w:color w:val="000000"/>
          <w:vertAlign w:val="superscript"/>
        </w:rPr>
        <w:t>1</w:t>
      </w:r>
      <w:r w:rsidRPr="000A5896">
        <w:rPr>
          <w:rFonts w:ascii="Segoe UI" w:eastAsiaTheme="minorEastAsia" w:hAnsi="Segoe UI" w:cs="Segoe UI"/>
          <w:color w:val="000000"/>
        </w:rPr>
        <w:t>, M. Trottmann</w:t>
      </w:r>
      <w:r w:rsidRPr="000A5896">
        <w:rPr>
          <w:rFonts w:ascii="Segoe UI" w:eastAsiaTheme="minorEastAsia" w:hAnsi="Segoe UI" w:cs="Segoe UI"/>
          <w:color w:val="000000"/>
          <w:vertAlign w:val="superscript"/>
        </w:rPr>
        <w:t>2</w:t>
      </w:r>
      <w:r w:rsidRPr="000A5896">
        <w:rPr>
          <w:rFonts w:ascii="Segoe UI" w:eastAsiaTheme="minorEastAsia" w:hAnsi="Segoe UI" w:cs="Segoe UI"/>
          <w:color w:val="000000"/>
        </w:rPr>
        <w:t>, B. Liedl</w:t>
      </w:r>
      <w:r w:rsidRPr="000A5896">
        <w:rPr>
          <w:rFonts w:ascii="Segoe UI" w:eastAsiaTheme="minorEastAsia" w:hAnsi="Segoe UI" w:cs="Segoe UI"/>
          <w:color w:val="000000"/>
          <w:vertAlign w:val="superscript"/>
        </w:rPr>
        <w:t>3</w:t>
      </w:r>
      <w:r w:rsidRPr="000A5896">
        <w:rPr>
          <w:rFonts w:ascii="Segoe UI" w:eastAsiaTheme="minorEastAsia" w:hAnsi="Segoe UI" w:cs="Segoe UI"/>
          <w:color w:val="000000"/>
        </w:rPr>
        <w:t>, S. Reese</w:t>
      </w:r>
      <w:r w:rsidRPr="000A5896">
        <w:rPr>
          <w:rFonts w:ascii="Segoe UI" w:eastAsiaTheme="minorEastAsia" w:hAnsi="Segoe UI" w:cs="Segoe UI"/>
          <w:color w:val="000000"/>
          <w:vertAlign w:val="superscript"/>
        </w:rPr>
        <w:t>4</w:t>
      </w:r>
      <w:r w:rsidRPr="000A5896">
        <w:rPr>
          <w:rFonts w:ascii="Segoe UI" w:eastAsiaTheme="minorEastAsia" w:hAnsi="Segoe UI" w:cs="Segoe UI"/>
          <w:color w:val="000000"/>
        </w:rPr>
        <w:t>, C. Stief</w:t>
      </w:r>
      <w:r w:rsidRPr="000A5896">
        <w:rPr>
          <w:rFonts w:ascii="Segoe UI" w:eastAsiaTheme="minorEastAsia" w:hAnsi="Segoe UI" w:cs="Segoe UI"/>
          <w:color w:val="000000"/>
          <w:vertAlign w:val="superscript"/>
        </w:rPr>
        <w:t>2</w:t>
      </w:r>
      <w:r w:rsidRPr="000A5896">
        <w:rPr>
          <w:rFonts w:ascii="Segoe UI" w:eastAsiaTheme="minorEastAsia" w:hAnsi="Segoe UI" w:cs="Segoe UI"/>
          <w:color w:val="000000"/>
        </w:rPr>
        <w:t>, S. Koelle</w:t>
      </w:r>
      <w:r w:rsidRPr="000A5896">
        <w:rPr>
          <w:rFonts w:ascii="Segoe UI" w:eastAsiaTheme="minorEastAsia" w:hAnsi="Segoe UI" w:cs="Segoe UI"/>
          <w:color w:val="000000"/>
          <w:vertAlign w:val="superscript"/>
        </w:rPr>
        <w:t>1</w:t>
      </w:r>
      <w:r w:rsidRPr="000A5896">
        <w:rPr>
          <w:rFonts w:ascii="Segoe UI" w:eastAsiaTheme="minorEastAsia" w:hAnsi="Segoe UI" w:cs="Segoe UI"/>
          <w:color w:val="000000"/>
        </w:rPr>
        <w:t xml:space="preserve"> </w:t>
      </w:r>
    </w:p>
    <w:p w:rsidR="00075E9F" w:rsidRPr="000A5896" w:rsidRDefault="00075E9F" w:rsidP="00075E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eastAsiaTheme="minorEastAsia" w:hAnsi="Segoe UI" w:cs="Segoe UI"/>
          <w:color w:val="000000"/>
        </w:rPr>
      </w:pPr>
      <w:r w:rsidRPr="000A5896">
        <w:rPr>
          <w:rFonts w:ascii="Segoe UI" w:eastAsiaTheme="minorEastAsia" w:hAnsi="Segoe UI" w:cs="Segoe UI"/>
          <w:color w:val="000000"/>
          <w:vertAlign w:val="superscript"/>
        </w:rPr>
        <w:t>1</w:t>
      </w:r>
      <w:r w:rsidRPr="000A5896">
        <w:rPr>
          <w:rFonts w:ascii="Segoe UI" w:eastAsiaTheme="minorEastAsia" w:hAnsi="Segoe UI" w:cs="Segoe UI"/>
          <w:color w:val="000000"/>
        </w:rPr>
        <w:t xml:space="preserve">School of Medicine and Medical Science, University College Dublin (UCD), Dublin, Ireland;     </w:t>
      </w:r>
      <w:r w:rsidRPr="000A5896">
        <w:rPr>
          <w:rFonts w:ascii="Segoe UI" w:eastAsiaTheme="minorEastAsia" w:hAnsi="Segoe UI" w:cs="Segoe UI"/>
          <w:color w:val="000000"/>
          <w:vertAlign w:val="superscript"/>
        </w:rPr>
        <w:t>2</w:t>
      </w:r>
      <w:r w:rsidRPr="000A5896">
        <w:rPr>
          <w:rFonts w:ascii="Segoe UI" w:eastAsiaTheme="minorEastAsia" w:hAnsi="Segoe UI" w:cs="Segoe UI"/>
          <w:color w:val="000000"/>
        </w:rPr>
        <w:t xml:space="preserve"> Department of Urology, </w:t>
      </w:r>
      <w:proofErr w:type="spellStart"/>
      <w:r w:rsidRPr="000A5896">
        <w:rPr>
          <w:rFonts w:ascii="Segoe UI" w:eastAsiaTheme="minorEastAsia" w:hAnsi="Segoe UI" w:cs="Segoe UI"/>
          <w:color w:val="000000"/>
        </w:rPr>
        <w:t>Klinikum</w:t>
      </w:r>
      <w:proofErr w:type="spellEnd"/>
      <w:r w:rsidRPr="000A5896">
        <w:rPr>
          <w:rFonts w:ascii="Segoe UI" w:eastAsiaTheme="minorEastAsia" w:hAnsi="Segoe UI" w:cs="Segoe UI"/>
          <w:color w:val="000000"/>
        </w:rPr>
        <w:t xml:space="preserve"> </w:t>
      </w:r>
      <w:proofErr w:type="spellStart"/>
      <w:r w:rsidRPr="000A5896">
        <w:rPr>
          <w:rFonts w:ascii="Segoe UI" w:eastAsiaTheme="minorEastAsia" w:hAnsi="Segoe UI" w:cs="Segoe UI"/>
          <w:color w:val="000000"/>
        </w:rPr>
        <w:t>Grosshadern</w:t>
      </w:r>
      <w:proofErr w:type="spellEnd"/>
      <w:r w:rsidRPr="000A5896">
        <w:rPr>
          <w:rFonts w:ascii="Segoe UI" w:eastAsiaTheme="minorEastAsia" w:hAnsi="Segoe UI" w:cs="Segoe UI"/>
          <w:color w:val="000000"/>
        </w:rPr>
        <w:t xml:space="preserve">, University of Munich, Munich, Germany; </w:t>
      </w:r>
      <w:r w:rsidRPr="000A5896">
        <w:rPr>
          <w:rFonts w:ascii="Segoe UI" w:eastAsiaTheme="minorEastAsia" w:hAnsi="Segoe UI" w:cs="Segoe UI"/>
          <w:color w:val="000000"/>
          <w:vertAlign w:val="superscript"/>
        </w:rPr>
        <w:t>3</w:t>
      </w:r>
      <w:r w:rsidRPr="000A5896">
        <w:rPr>
          <w:rFonts w:ascii="Segoe UI" w:eastAsiaTheme="minorEastAsia" w:hAnsi="Segoe UI" w:cs="Segoe UI"/>
          <w:color w:val="000000"/>
        </w:rPr>
        <w:t xml:space="preserve">Department of </w:t>
      </w:r>
      <w:proofErr w:type="spellStart"/>
      <w:r w:rsidRPr="000A5896">
        <w:rPr>
          <w:rFonts w:ascii="Segoe UI" w:eastAsiaTheme="minorEastAsia" w:hAnsi="Segoe UI" w:cs="Segoe UI"/>
          <w:color w:val="000000"/>
        </w:rPr>
        <w:t>Urogenital</w:t>
      </w:r>
      <w:proofErr w:type="spellEnd"/>
      <w:r w:rsidRPr="000A5896">
        <w:rPr>
          <w:rFonts w:ascii="Segoe UI" w:eastAsiaTheme="minorEastAsia" w:hAnsi="Segoe UI" w:cs="Segoe UI"/>
          <w:color w:val="000000"/>
        </w:rPr>
        <w:t xml:space="preserve"> Surgery, Clinics for Surgery Munich-</w:t>
      </w:r>
      <w:proofErr w:type="spellStart"/>
      <w:r w:rsidRPr="000A5896">
        <w:rPr>
          <w:rFonts w:ascii="Segoe UI" w:eastAsiaTheme="minorEastAsia" w:hAnsi="Segoe UI" w:cs="Segoe UI"/>
          <w:color w:val="000000"/>
        </w:rPr>
        <w:t>Bogenhausen</w:t>
      </w:r>
      <w:proofErr w:type="spellEnd"/>
      <w:r w:rsidRPr="000A5896">
        <w:rPr>
          <w:rFonts w:ascii="Segoe UI" w:eastAsiaTheme="minorEastAsia" w:hAnsi="Segoe UI" w:cs="Segoe UI"/>
          <w:color w:val="000000"/>
        </w:rPr>
        <w:t xml:space="preserve">, Munich, Germany; </w:t>
      </w:r>
      <w:r w:rsidRPr="000A5896">
        <w:rPr>
          <w:rFonts w:ascii="Segoe UI" w:eastAsiaTheme="minorEastAsia" w:hAnsi="Segoe UI" w:cs="Segoe UI"/>
          <w:color w:val="000000"/>
          <w:vertAlign w:val="superscript"/>
        </w:rPr>
        <w:t>4</w:t>
      </w:r>
      <w:r w:rsidRPr="000A5896">
        <w:rPr>
          <w:rFonts w:ascii="Segoe UI" w:eastAsiaTheme="minorEastAsia" w:hAnsi="Segoe UI" w:cs="Segoe UI"/>
          <w:color w:val="000000"/>
        </w:rPr>
        <w:t>Institute of Veterinary Anatomy, Histology and Embryology, University of Munich, Munich, Germany.</w:t>
      </w:r>
    </w:p>
    <w:p w:rsidR="00304618" w:rsidRDefault="00304618" w:rsidP="00AC1B38">
      <w:pPr>
        <w:jc w:val="both"/>
        <w:rPr>
          <w:rFonts w:ascii="Segoe UI" w:hAnsi="Segoe UI" w:cs="Segoe UI"/>
          <w:sz w:val="22"/>
        </w:rPr>
      </w:pPr>
    </w:p>
    <w:p w:rsidR="00DF3223" w:rsidRPr="000E25BF" w:rsidRDefault="00DF3223" w:rsidP="00DF3223">
      <w:pPr>
        <w:shd w:val="clear" w:color="auto" w:fill="E0E0E0"/>
        <w:ind w:right="-194"/>
        <w:jc w:val="both"/>
        <w:rPr>
          <w:rFonts w:ascii="Segoe UI" w:hAnsi="Segoe UI" w:cs="Segoe UI"/>
          <w:b/>
          <w:sz w:val="22"/>
        </w:rPr>
      </w:pPr>
      <w:proofErr w:type="gramStart"/>
      <w:r w:rsidRPr="000E25BF">
        <w:rPr>
          <w:rFonts w:ascii="Segoe UI" w:hAnsi="Segoe UI" w:cs="Segoe UI"/>
          <w:b/>
          <w:sz w:val="22"/>
        </w:rPr>
        <w:t>D</w:t>
      </w:r>
      <w:r>
        <w:rPr>
          <w:rFonts w:ascii="Segoe UI" w:hAnsi="Segoe UI" w:cs="Segoe UI"/>
          <w:b/>
          <w:sz w:val="22"/>
        </w:rPr>
        <w:t>8  10.24</w:t>
      </w:r>
      <w:proofErr w:type="gramEnd"/>
    </w:p>
    <w:p w:rsidR="00075E9F" w:rsidRPr="000A5896" w:rsidRDefault="00075E9F" w:rsidP="00075E9F">
      <w:pPr>
        <w:jc w:val="both"/>
        <w:rPr>
          <w:rFonts w:ascii="Segoe UI" w:hAnsi="Segoe UI" w:cs="Segoe UI"/>
        </w:rPr>
      </w:pPr>
      <w:r w:rsidRPr="000A5896">
        <w:rPr>
          <w:rFonts w:ascii="Segoe UI" w:hAnsi="Segoe UI" w:cs="Segoe UI"/>
        </w:rPr>
        <w:t xml:space="preserve">AN ASSESSMENT OF INFLAMMATORY ACTIVITY IN HUMAN POST-MORTEM CORTICAL LESIONS AND NORMAL APPEARING WHITE MATTER IN MULTIPLE SCLEROSIS </w:t>
      </w:r>
      <w:r w:rsidRPr="000A5896">
        <w:rPr>
          <w:rFonts w:ascii="Segoe UI" w:hAnsi="Segoe UI" w:cs="Segoe UI"/>
        </w:rPr>
        <w:tab/>
        <w:t xml:space="preserve">   </w:t>
      </w:r>
      <w:r>
        <w:rPr>
          <w:rFonts w:ascii="Segoe UI" w:hAnsi="Segoe UI" w:cs="Segoe UI"/>
        </w:rPr>
        <w:t xml:space="preserve">            </w:t>
      </w:r>
      <w:r w:rsidRPr="000A5896">
        <w:rPr>
          <w:rFonts w:ascii="Segoe UI" w:hAnsi="Segoe UI" w:cs="Segoe UI"/>
        </w:rPr>
        <w:t xml:space="preserve"> </w:t>
      </w:r>
      <w:r>
        <w:rPr>
          <w:rFonts w:ascii="Segoe UI" w:hAnsi="Segoe UI" w:cs="Segoe UI"/>
        </w:rPr>
        <w:t xml:space="preserve">                                                                                   </w:t>
      </w:r>
      <w:r w:rsidRPr="000A5896">
        <w:rPr>
          <w:rFonts w:ascii="Segoe UI" w:hAnsi="Segoe UI" w:cs="Segoe UI"/>
        </w:rPr>
        <w:t xml:space="preserve"> </w:t>
      </w:r>
      <w:r w:rsidRPr="000A5896">
        <w:rPr>
          <w:rFonts w:ascii="Segoe UI" w:hAnsi="Segoe UI" w:cs="Segoe UI"/>
          <w:u w:val="single"/>
        </w:rPr>
        <w:t>R. Magee</w:t>
      </w:r>
      <w:r w:rsidRPr="000A5896">
        <w:rPr>
          <w:rFonts w:ascii="Segoe UI" w:hAnsi="Segoe UI" w:cs="Segoe UI"/>
        </w:rPr>
        <w:t>, Y.M. Nolan, E.J. Downer</w:t>
      </w:r>
      <w:r w:rsidRPr="000A5896">
        <w:rPr>
          <w:rFonts w:ascii="Segoe UI" w:hAnsi="Segoe UI" w:cs="Segoe UI"/>
        </w:rPr>
        <w:tab/>
      </w:r>
      <w:r w:rsidRPr="000A5896">
        <w:rPr>
          <w:rFonts w:ascii="Segoe UI" w:hAnsi="Segoe UI" w:cs="Segoe UI"/>
        </w:rPr>
        <w:tab/>
      </w:r>
      <w:r w:rsidRPr="000A5896">
        <w:rPr>
          <w:rFonts w:ascii="Segoe UI" w:hAnsi="Segoe UI" w:cs="Segoe UI"/>
        </w:rPr>
        <w:tab/>
      </w:r>
      <w:r w:rsidRPr="000A5896">
        <w:rPr>
          <w:rFonts w:ascii="Segoe UI" w:hAnsi="Segoe UI" w:cs="Segoe UI"/>
        </w:rPr>
        <w:tab/>
      </w:r>
      <w:r w:rsidRPr="000A5896">
        <w:rPr>
          <w:rFonts w:ascii="Segoe UI" w:hAnsi="Segoe UI" w:cs="Segoe UI"/>
        </w:rPr>
        <w:tab/>
        <w:t xml:space="preserve">                         Department of Anatomy and Neuroscience, University College Cork, Cork, Ireland.</w:t>
      </w:r>
    </w:p>
    <w:p w:rsidR="00DF3223" w:rsidRDefault="00DF3223" w:rsidP="00DF3223">
      <w:pPr>
        <w:jc w:val="both"/>
        <w:rPr>
          <w:rFonts w:ascii="Segoe UI" w:hAnsi="Segoe UI" w:cs="Segoe UI"/>
          <w:sz w:val="22"/>
        </w:rPr>
      </w:pPr>
    </w:p>
    <w:p w:rsidR="00DF3223" w:rsidRPr="000E25BF" w:rsidRDefault="00DF3223" w:rsidP="00DF3223">
      <w:pPr>
        <w:shd w:val="clear" w:color="auto" w:fill="E0E0E0"/>
        <w:ind w:right="-4"/>
        <w:jc w:val="both"/>
        <w:rPr>
          <w:rFonts w:ascii="Segoe UI" w:hAnsi="Segoe UI" w:cs="Segoe UI"/>
          <w:b/>
          <w:sz w:val="22"/>
        </w:rPr>
      </w:pPr>
      <w:proofErr w:type="gramStart"/>
      <w:r>
        <w:rPr>
          <w:rFonts w:ascii="Segoe UI" w:hAnsi="Segoe UI" w:cs="Segoe UI"/>
          <w:b/>
          <w:sz w:val="22"/>
        </w:rPr>
        <w:t>D9  10.36</w:t>
      </w:r>
      <w:proofErr w:type="gramEnd"/>
    </w:p>
    <w:p w:rsidR="00075E9F" w:rsidRPr="000A5896" w:rsidRDefault="00075E9F" w:rsidP="00075E9F">
      <w:pPr>
        <w:contextualSpacing/>
        <w:rPr>
          <w:rFonts w:ascii="Segoe UI" w:hAnsi="Segoe UI" w:cs="Segoe UI"/>
          <w:bCs/>
          <w:caps/>
        </w:rPr>
      </w:pPr>
      <w:r w:rsidRPr="000A5896">
        <w:rPr>
          <w:rFonts w:ascii="Segoe UI" w:hAnsi="Segoe UI" w:cs="Segoe UI"/>
          <w:bCs/>
          <w:caps/>
        </w:rPr>
        <w:t>the role of prelimbic cortex CB</w:t>
      </w:r>
      <w:r w:rsidRPr="000A5896">
        <w:rPr>
          <w:rFonts w:ascii="Segoe UI" w:hAnsi="Segoe UI" w:cs="Segoe UI"/>
          <w:bCs/>
          <w:caps/>
          <w:vertAlign w:val="subscript"/>
        </w:rPr>
        <w:t>1</w:t>
      </w:r>
      <w:r w:rsidRPr="000A5896">
        <w:rPr>
          <w:rFonts w:ascii="Segoe UI" w:hAnsi="Segoe UI" w:cs="Segoe UI"/>
          <w:bCs/>
          <w:caps/>
        </w:rPr>
        <w:t xml:space="preserve"> receptors in mediating fear-conditioned analgesia in lister-hooded rats</w:t>
      </w:r>
    </w:p>
    <w:p w:rsidR="00075E9F" w:rsidRPr="000A5896" w:rsidRDefault="00075E9F" w:rsidP="00075E9F">
      <w:pPr>
        <w:contextualSpacing/>
        <w:rPr>
          <w:rFonts w:ascii="Segoe UI" w:hAnsi="Segoe UI" w:cs="Segoe UI"/>
        </w:rPr>
      </w:pPr>
      <w:r w:rsidRPr="000A5896">
        <w:rPr>
          <w:rFonts w:ascii="Segoe UI" w:hAnsi="Segoe UI" w:cs="Segoe UI"/>
          <w:bCs/>
          <w:u w:val="single"/>
        </w:rPr>
        <w:t>F. McGowan</w:t>
      </w:r>
      <w:r w:rsidRPr="00FA528A">
        <w:rPr>
          <w:rFonts w:ascii="Segoe UI" w:hAnsi="Segoe UI" w:cs="Segoe UI"/>
          <w:bCs/>
          <w:vertAlign w:val="superscript"/>
        </w:rPr>
        <w:t>1</w:t>
      </w:r>
      <w:proofErr w:type="gramStart"/>
      <w:r w:rsidRPr="000A5896">
        <w:rPr>
          <w:rFonts w:ascii="Segoe UI" w:hAnsi="Segoe UI" w:cs="Segoe UI"/>
          <w:bCs/>
          <w:vertAlign w:val="superscript"/>
        </w:rPr>
        <w:t>,3</w:t>
      </w:r>
      <w:proofErr w:type="gramEnd"/>
      <w:r w:rsidRPr="000A5896">
        <w:rPr>
          <w:rFonts w:ascii="Segoe UI" w:hAnsi="Segoe UI" w:cs="Segoe UI"/>
          <w:bCs/>
        </w:rPr>
        <w:t>, K. Rea</w:t>
      </w:r>
      <w:r w:rsidRPr="000A5896">
        <w:rPr>
          <w:rFonts w:ascii="Segoe UI" w:hAnsi="Segoe UI" w:cs="Segoe UI"/>
          <w:bCs/>
          <w:vertAlign w:val="superscript"/>
        </w:rPr>
        <w:t>1,3</w:t>
      </w:r>
      <w:r w:rsidRPr="000A5896">
        <w:rPr>
          <w:rFonts w:ascii="Segoe UI" w:hAnsi="Segoe UI" w:cs="Segoe UI"/>
          <w:bCs/>
        </w:rPr>
        <w:t>, S. Khalid</w:t>
      </w:r>
      <w:r w:rsidRPr="000A5896">
        <w:rPr>
          <w:rFonts w:ascii="Segoe UI" w:hAnsi="Segoe UI" w:cs="Segoe UI"/>
          <w:bCs/>
          <w:vertAlign w:val="superscript"/>
        </w:rPr>
        <w:t>1</w:t>
      </w:r>
      <w:r w:rsidRPr="000A5896">
        <w:rPr>
          <w:rFonts w:ascii="Segoe UI" w:hAnsi="Segoe UI" w:cs="Segoe UI"/>
          <w:bCs/>
        </w:rPr>
        <w:t>, M. Roche</w:t>
      </w:r>
      <w:r w:rsidRPr="000A5896">
        <w:rPr>
          <w:rFonts w:ascii="Segoe UI" w:hAnsi="Segoe UI" w:cs="Segoe UI"/>
          <w:bCs/>
          <w:vertAlign w:val="superscript"/>
        </w:rPr>
        <w:t>2,3</w:t>
      </w:r>
      <w:r w:rsidRPr="000A5896">
        <w:rPr>
          <w:rFonts w:ascii="Segoe UI" w:hAnsi="Segoe UI" w:cs="Segoe UI"/>
          <w:bCs/>
        </w:rPr>
        <w:t>, D. P. Finn</w:t>
      </w:r>
      <w:r w:rsidRPr="000A5896">
        <w:rPr>
          <w:rFonts w:ascii="Segoe UI" w:hAnsi="Segoe UI" w:cs="Segoe UI"/>
          <w:bCs/>
          <w:vertAlign w:val="superscript"/>
        </w:rPr>
        <w:t>1,3</w:t>
      </w:r>
    </w:p>
    <w:p w:rsidR="00075E9F" w:rsidRPr="000A5896" w:rsidRDefault="00075E9F" w:rsidP="00075E9F">
      <w:pPr>
        <w:contextualSpacing/>
        <w:rPr>
          <w:rFonts w:ascii="Segoe UI" w:hAnsi="Segoe UI" w:cs="Segoe UI"/>
        </w:rPr>
      </w:pPr>
      <w:r w:rsidRPr="000A5896">
        <w:rPr>
          <w:rFonts w:ascii="Segoe UI" w:hAnsi="Segoe UI" w:cs="Segoe UI"/>
          <w:bCs/>
          <w:vertAlign w:val="superscript"/>
        </w:rPr>
        <w:t>1</w:t>
      </w:r>
      <w:r w:rsidRPr="000A5896">
        <w:rPr>
          <w:rFonts w:ascii="Segoe UI" w:hAnsi="Segoe UI" w:cs="Segoe UI"/>
        </w:rPr>
        <w:t xml:space="preserve">Pharmacology and Therapeutics, </w:t>
      </w:r>
      <w:r w:rsidRPr="000A5896">
        <w:rPr>
          <w:rFonts w:ascii="Segoe UI" w:hAnsi="Segoe UI" w:cs="Segoe UI"/>
          <w:vertAlign w:val="superscript"/>
        </w:rPr>
        <w:t>2</w:t>
      </w:r>
      <w:r w:rsidRPr="000A5896">
        <w:rPr>
          <w:rFonts w:ascii="Segoe UI" w:hAnsi="Segoe UI" w:cs="Segoe UI"/>
        </w:rPr>
        <w:t xml:space="preserve">Physiology, School of Medicine, </w:t>
      </w:r>
      <w:r w:rsidRPr="000A5896">
        <w:rPr>
          <w:rFonts w:ascii="Segoe UI" w:hAnsi="Segoe UI" w:cs="Segoe UI"/>
          <w:vertAlign w:val="superscript"/>
        </w:rPr>
        <w:t>3</w:t>
      </w:r>
      <w:r w:rsidRPr="000A5896">
        <w:rPr>
          <w:rFonts w:ascii="Segoe UI" w:hAnsi="Segoe UI" w:cs="Segoe UI"/>
        </w:rPr>
        <w:t>NCBES Galway Neuroscience Centre and Centre for Pain Research, National University of Ireland, Galway, Galway, Ireland.</w:t>
      </w:r>
    </w:p>
    <w:p w:rsidR="00DF3223" w:rsidRDefault="00DF3223" w:rsidP="00DF3223">
      <w:pPr>
        <w:jc w:val="both"/>
        <w:rPr>
          <w:rFonts w:ascii="Segoe UI" w:hAnsi="Segoe UI" w:cs="Segoe UI"/>
          <w:sz w:val="22"/>
        </w:rPr>
      </w:pPr>
    </w:p>
    <w:p w:rsidR="00304618" w:rsidRDefault="00304618" w:rsidP="00DF3223">
      <w:pPr>
        <w:jc w:val="both"/>
        <w:rPr>
          <w:rFonts w:ascii="Segoe UI" w:hAnsi="Segoe UI" w:cs="Segoe UI"/>
          <w:sz w:val="22"/>
        </w:rPr>
      </w:pPr>
    </w:p>
    <w:p w:rsidR="00304618" w:rsidRDefault="00304618" w:rsidP="00DF3223">
      <w:pPr>
        <w:jc w:val="both"/>
        <w:rPr>
          <w:rFonts w:ascii="Segoe UI" w:hAnsi="Segoe UI" w:cs="Segoe UI"/>
          <w:sz w:val="22"/>
        </w:rPr>
      </w:pPr>
    </w:p>
    <w:p w:rsidR="00782817" w:rsidRDefault="00782817" w:rsidP="00DF3223">
      <w:pPr>
        <w:jc w:val="both"/>
        <w:rPr>
          <w:rFonts w:ascii="Segoe UI" w:hAnsi="Segoe UI" w:cs="Segoe UI"/>
          <w:sz w:val="22"/>
        </w:rPr>
      </w:pPr>
    </w:p>
    <w:p w:rsidR="00782817" w:rsidRDefault="00782817" w:rsidP="00DF3223">
      <w:pPr>
        <w:jc w:val="both"/>
        <w:rPr>
          <w:rFonts w:ascii="Segoe UI" w:hAnsi="Segoe UI" w:cs="Segoe UI"/>
          <w:sz w:val="22"/>
        </w:rPr>
      </w:pPr>
    </w:p>
    <w:p w:rsidR="00782817" w:rsidRDefault="00782817" w:rsidP="00DF3223">
      <w:pPr>
        <w:jc w:val="both"/>
        <w:rPr>
          <w:rFonts w:ascii="Segoe UI" w:hAnsi="Segoe UI" w:cs="Segoe UI"/>
          <w:sz w:val="22"/>
        </w:rPr>
      </w:pPr>
    </w:p>
    <w:p w:rsidR="00304618" w:rsidRPr="000E25BF" w:rsidRDefault="00304618" w:rsidP="00DF3223">
      <w:pPr>
        <w:jc w:val="both"/>
        <w:rPr>
          <w:rFonts w:ascii="Segoe UI" w:hAnsi="Segoe UI" w:cs="Segoe UI"/>
          <w:sz w:val="22"/>
        </w:rPr>
      </w:pPr>
    </w:p>
    <w:p w:rsidR="00DF3223" w:rsidRPr="000E25BF" w:rsidRDefault="00DF3223" w:rsidP="00DF3223">
      <w:pPr>
        <w:shd w:val="clear" w:color="auto" w:fill="E0E0E0"/>
        <w:ind w:right="-4"/>
        <w:jc w:val="both"/>
        <w:rPr>
          <w:rFonts w:ascii="Segoe UI" w:hAnsi="Segoe UI" w:cs="Segoe UI"/>
          <w:b/>
          <w:sz w:val="22"/>
        </w:rPr>
      </w:pPr>
      <w:r>
        <w:rPr>
          <w:rFonts w:ascii="Segoe UI" w:hAnsi="Segoe UI" w:cs="Segoe UI"/>
          <w:b/>
          <w:sz w:val="22"/>
        </w:rPr>
        <w:lastRenderedPageBreak/>
        <w:t>D10 10.48</w:t>
      </w:r>
    </w:p>
    <w:p w:rsidR="00075E9F" w:rsidRPr="000A5896" w:rsidRDefault="00075E9F" w:rsidP="00075E9F">
      <w:pPr>
        <w:ind w:hanging="284"/>
        <w:rPr>
          <w:rFonts w:ascii="Segoe UI" w:hAnsi="Segoe UI" w:cs="Segoe UI"/>
          <w:caps/>
          <w:lang w:eastAsia="en-IE"/>
        </w:rPr>
      </w:pPr>
      <w:r w:rsidRPr="000A5896">
        <w:rPr>
          <w:rFonts w:ascii="Segoe UI" w:eastAsia="Calibri" w:hAnsi="Segoe UI" w:cs="Segoe UI"/>
        </w:rPr>
        <w:t xml:space="preserve">     </w:t>
      </w:r>
      <w:r w:rsidRPr="000A5896">
        <w:rPr>
          <w:rFonts w:ascii="Segoe UI" w:hAnsi="Segoe UI" w:cs="Segoe UI"/>
          <w:caps/>
          <w:lang w:eastAsia="en-IE"/>
        </w:rPr>
        <w:t>Effects of Fatigue on Motor Unit Action Potential Properties in HUMAN FIRST DORSAL INTEROSSEOUS (fdi) Muscle</w:t>
      </w:r>
    </w:p>
    <w:p w:rsidR="00075E9F" w:rsidRPr="000A5896" w:rsidRDefault="00075E9F" w:rsidP="00075E9F">
      <w:pPr>
        <w:rPr>
          <w:rFonts w:ascii="Segoe UI" w:hAnsi="Segoe UI" w:cs="Segoe UI"/>
          <w:lang w:eastAsia="en-IE"/>
        </w:rPr>
      </w:pPr>
      <w:r w:rsidRPr="000A5896">
        <w:rPr>
          <w:rFonts w:ascii="Segoe UI" w:hAnsi="Segoe UI" w:cs="Segoe UI"/>
          <w:u w:val="single"/>
          <w:lang w:eastAsia="en-IE"/>
        </w:rPr>
        <w:t>L. McManus</w:t>
      </w:r>
      <w:r w:rsidRPr="00FA528A">
        <w:rPr>
          <w:rFonts w:ascii="Segoe UI" w:hAnsi="Segoe UI" w:cs="Segoe UI"/>
          <w:vertAlign w:val="superscript"/>
          <w:lang w:eastAsia="en-IE"/>
        </w:rPr>
        <w:t>1</w:t>
      </w:r>
      <w:r w:rsidRPr="000A5896">
        <w:rPr>
          <w:rFonts w:ascii="Segoe UI" w:hAnsi="Segoe UI" w:cs="Segoe UI"/>
          <w:lang w:eastAsia="en-IE"/>
        </w:rPr>
        <w:t>, X. Hu</w:t>
      </w:r>
      <w:r w:rsidRPr="000A5896">
        <w:rPr>
          <w:rFonts w:ascii="Segoe UI" w:hAnsi="Segoe UI" w:cs="Segoe UI"/>
          <w:vertAlign w:val="superscript"/>
          <w:lang w:eastAsia="en-IE"/>
        </w:rPr>
        <w:t>2</w:t>
      </w:r>
      <w:r w:rsidRPr="000A5896">
        <w:rPr>
          <w:rFonts w:ascii="Segoe UI" w:hAnsi="Segoe UI" w:cs="Segoe UI"/>
          <w:lang w:eastAsia="en-IE"/>
        </w:rPr>
        <w:t xml:space="preserve">, W. </w:t>
      </w:r>
      <w:proofErr w:type="spellStart"/>
      <w:r w:rsidRPr="000A5896">
        <w:rPr>
          <w:rFonts w:ascii="Segoe UI" w:hAnsi="Segoe UI" w:cs="Segoe UI"/>
          <w:lang w:eastAsia="en-IE"/>
        </w:rPr>
        <w:t>Rymer</w:t>
      </w:r>
      <w:proofErr w:type="spellEnd"/>
      <w:r w:rsidRPr="000A5896">
        <w:rPr>
          <w:rFonts w:ascii="Segoe UI" w:hAnsi="Segoe UI" w:cs="Segoe UI"/>
          <w:lang w:eastAsia="en-IE"/>
        </w:rPr>
        <w:t xml:space="preserve"> </w:t>
      </w:r>
      <w:r w:rsidRPr="000A5896">
        <w:rPr>
          <w:rFonts w:ascii="Segoe UI" w:hAnsi="Segoe UI" w:cs="Segoe UI"/>
          <w:vertAlign w:val="superscript"/>
          <w:lang w:eastAsia="en-IE"/>
        </w:rPr>
        <w:t>2,3</w:t>
      </w:r>
      <w:r w:rsidRPr="000A5896">
        <w:rPr>
          <w:rFonts w:ascii="Segoe UI" w:hAnsi="Segoe UI" w:cs="Segoe UI"/>
          <w:lang w:eastAsia="en-IE"/>
        </w:rPr>
        <w:t>, M.M. Lowery</w:t>
      </w:r>
      <w:r w:rsidRPr="000A5896">
        <w:rPr>
          <w:rFonts w:ascii="Segoe UI" w:hAnsi="Segoe UI" w:cs="Segoe UI"/>
          <w:vertAlign w:val="superscript"/>
          <w:lang w:eastAsia="en-IE"/>
        </w:rPr>
        <w:t>1</w:t>
      </w:r>
      <w:r w:rsidRPr="000A5896">
        <w:rPr>
          <w:rFonts w:ascii="Segoe UI" w:hAnsi="Segoe UI" w:cs="Segoe UI"/>
          <w:lang w:eastAsia="en-IE"/>
        </w:rPr>
        <w:t>, N.L. Suresh</w:t>
      </w:r>
      <w:r w:rsidRPr="000A5896">
        <w:rPr>
          <w:rFonts w:ascii="Segoe UI" w:hAnsi="Segoe UI" w:cs="Segoe UI"/>
          <w:vertAlign w:val="superscript"/>
          <w:lang w:eastAsia="en-IE"/>
        </w:rPr>
        <w:t xml:space="preserve">2  </w:t>
      </w:r>
      <w:r w:rsidRPr="000A5896">
        <w:rPr>
          <w:rFonts w:ascii="Segoe UI" w:hAnsi="Segoe UI" w:cs="Segoe UI"/>
          <w:vertAlign w:val="superscript"/>
          <w:lang w:eastAsia="en-IE"/>
        </w:rPr>
        <w:tab/>
      </w:r>
      <w:r w:rsidRPr="000A5896">
        <w:rPr>
          <w:rFonts w:ascii="Segoe UI" w:hAnsi="Segoe UI" w:cs="Segoe UI"/>
          <w:vertAlign w:val="superscript"/>
          <w:lang w:eastAsia="en-IE"/>
        </w:rPr>
        <w:tab/>
        <w:t xml:space="preserve">                 1</w:t>
      </w:r>
      <w:r w:rsidRPr="000A5896">
        <w:rPr>
          <w:rFonts w:ascii="Segoe UI" w:hAnsi="Segoe UI" w:cs="Segoe UI"/>
          <w:lang w:eastAsia="en-IE"/>
        </w:rPr>
        <w:t xml:space="preserve">Department of Electrical, Electronic and Communications Engineering, University College Dublin, Dublin, Ireland; </w:t>
      </w:r>
      <w:r w:rsidRPr="000A5896">
        <w:rPr>
          <w:rFonts w:ascii="Segoe UI" w:hAnsi="Segoe UI" w:cs="Segoe UI"/>
          <w:vertAlign w:val="superscript"/>
          <w:lang w:eastAsia="en-IE"/>
        </w:rPr>
        <w:t>2</w:t>
      </w:r>
      <w:r w:rsidRPr="000A5896">
        <w:rPr>
          <w:rFonts w:ascii="Segoe UI" w:hAnsi="Segoe UI" w:cs="Segoe UI"/>
          <w:lang w:eastAsia="en-IE"/>
        </w:rPr>
        <w:t xml:space="preserve">Rehabilitation Institute of Chicago, Illinois, USA, </w:t>
      </w:r>
      <w:r w:rsidRPr="000A5896">
        <w:rPr>
          <w:rFonts w:ascii="Segoe UI" w:hAnsi="Segoe UI" w:cs="Segoe UI"/>
          <w:vertAlign w:val="superscript"/>
          <w:lang w:eastAsia="en-IE"/>
        </w:rPr>
        <w:t>3</w:t>
      </w:r>
      <w:r w:rsidRPr="000A5896">
        <w:rPr>
          <w:rFonts w:ascii="Segoe UI" w:hAnsi="Segoe UI" w:cs="Segoe UI"/>
          <w:lang w:eastAsia="en-IE"/>
        </w:rPr>
        <w:t>Northwestern University, Chicago, Illinois, USA.</w:t>
      </w:r>
    </w:p>
    <w:p w:rsidR="00DF3223" w:rsidRDefault="00DF3223" w:rsidP="00AC1B38">
      <w:pPr>
        <w:jc w:val="both"/>
        <w:rPr>
          <w:rFonts w:ascii="Segoe UI" w:hAnsi="Segoe UI" w:cs="Segoe UI"/>
          <w:sz w:val="22"/>
        </w:rPr>
      </w:pPr>
    </w:p>
    <w:p w:rsidR="00277C7F" w:rsidRDefault="00277C7F" w:rsidP="00AC1B38">
      <w:pPr>
        <w:jc w:val="both"/>
        <w:rPr>
          <w:rFonts w:ascii="Segoe UI" w:hAnsi="Segoe UI" w:cs="Segoe UI"/>
          <w:sz w:val="22"/>
        </w:rPr>
      </w:pPr>
    </w:p>
    <w:p w:rsidR="00566AB7" w:rsidRPr="000E25BF" w:rsidRDefault="00566AB7" w:rsidP="00566AB7">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r w:rsidRPr="000E25BF">
        <w:rPr>
          <w:rFonts w:ascii="Segoe UI" w:hAnsi="Segoe UI" w:cs="Segoe UI"/>
          <w:b/>
          <w:sz w:val="22"/>
        </w:rPr>
        <w:t>Poste</w:t>
      </w:r>
      <w:r>
        <w:rPr>
          <w:rFonts w:ascii="Segoe UI" w:hAnsi="Segoe UI" w:cs="Segoe UI"/>
          <w:b/>
          <w:sz w:val="22"/>
        </w:rPr>
        <w:t xml:space="preserve">r Viewing                 </w:t>
      </w:r>
      <w:r>
        <w:rPr>
          <w:rFonts w:ascii="Segoe UI" w:hAnsi="Segoe UI" w:cs="Segoe UI"/>
          <w:b/>
          <w:sz w:val="22"/>
        </w:rPr>
        <w:tab/>
        <w:t xml:space="preserve">   11.00</w:t>
      </w:r>
      <w:r w:rsidRPr="000E25BF">
        <w:rPr>
          <w:rFonts w:ascii="Segoe UI" w:hAnsi="Segoe UI" w:cs="Segoe UI"/>
          <w:b/>
          <w:sz w:val="22"/>
        </w:rPr>
        <w:t>-</w:t>
      </w:r>
      <w:r>
        <w:rPr>
          <w:rFonts w:ascii="Segoe UI" w:hAnsi="Segoe UI" w:cs="Segoe UI"/>
          <w:b/>
          <w:sz w:val="22"/>
        </w:rPr>
        <w:t>1</w:t>
      </w:r>
      <w:r w:rsidR="00D72DC0">
        <w:rPr>
          <w:rFonts w:ascii="Segoe UI" w:hAnsi="Segoe UI" w:cs="Segoe UI"/>
          <w:b/>
          <w:sz w:val="22"/>
        </w:rPr>
        <w:t>1</w:t>
      </w:r>
      <w:r>
        <w:rPr>
          <w:rFonts w:ascii="Segoe UI" w:hAnsi="Segoe UI" w:cs="Segoe UI"/>
          <w:b/>
          <w:sz w:val="22"/>
        </w:rPr>
        <w:t>.</w:t>
      </w:r>
      <w:r w:rsidR="00D72DC0">
        <w:rPr>
          <w:rFonts w:ascii="Segoe UI" w:hAnsi="Segoe UI" w:cs="Segoe UI"/>
          <w:b/>
          <w:sz w:val="22"/>
        </w:rPr>
        <w:t>45</w:t>
      </w:r>
    </w:p>
    <w:p w:rsidR="00566AB7" w:rsidRPr="00A73E11" w:rsidRDefault="00566AB7" w:rsidP="00566AB7">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proofErr w:type="gramStart"/>
      <w:r w:rsidRPr="000E25BF">
        <w:rPr>
          <w:rFonts w:ascii="Segoe UI" w:hAnsi="Segoe UI" w:cs="Segoe UI"/>
          <w:b/>
          <w:sz w:val="22"/>
        </w:rPr>
        <w:t>Authors to attend.</w:t>
      </w:r>
      <w:proofErr w:type="gramEnd"/>
      <w:r w:rsidRPr="000E25BF">
        <w:rPr>
          <w:rFonts w:ascii="Segoe UI" w:hAnsi="Segoe UI" w:cs="Segoe UI"/>
          <w:b/>
          <w:sz w:val="22"/>
        </w:rPr>
        <w:t xml:space="preserve"> Tea/Coffee will be served</w:t>
      </w:r>
      <w:r>
        <w:rPr>
          <w:rFonts w:ascii="Segoe UI" w:hAnsi="Segoe UI" w:cs="Segoe UI"/>
          <w:b/>
          <w:sz w:val="22"/>
        </w:rPr>
        <w:t>. Please visit the exhibitors.</w:t>
      </w:r>
    </w:p>
    <w:p w:rsidR="00566AB7" w:rsidRDefault="00566AB7" w:rsidP="00AC1B38">
      <w:pPr>
        <w:jc w:val="both"/>
        <w:rPr>
          <w:rFonts w:ascii="Segoe UI" w:hAnsi="Segoe UI" w:cs="Segoe UI"/>
          <w:sz w:val="22"/>
        </w:rPr>
      </w:pPr>
    </w:p>
    <w:p w:rsidR="004808C8" w:rsidRPr="00A34380" w:rsidRDefault="004808C8" w:rsidP="004808C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sidRPr="00A34380">
        <w:rPr>
          <w:rFonts w:ascii="Segoe UI" w:hAnsi="Segoe UI" w:cs="Segoe UI"/>
          <w:b/>
          <w:sz w:val="22"/>
        </w:rPr>
        <w:t xml:space="preserve">Donegan </w:t>
      </w:r>
      <w:r>
        <w:rPr>
          <w:rFonts w:ascii="Segoe UI" w:hAnsi="Segoe UI" w:cs="Segoe UI"/>
          <w:b/>
          <w:sz w:val="22"/>
        </w:rPr>
        <w:t>Medal</w:t>
      </w:r>
      <w:r>
        <w:rPr>
          <w:rFonts w:ascii="Segoe UI" w:hAnsi="Segoe UI" w:cs="Segoe UI"/>
          <w:b/>
          <w:sz w:val="22"/>
        </w:rPr>
        <w:tab/>
      </w:r>
      <w:r>
        <w:rPr>
          <w:rFonts w:ascii="Segoe UI" w:hAnsi="Segoe UI" w:cs="Segoe UI"/>
          <w:b/>
          <w:sz w:val="22"/>
        </w:rPr>
        <w:tab/>
        <w:t xml:space="preserve">  </w:t>
      </w:r>
      <w:r w:rsidR="00D72DC0">
        <w:rPr>
          <w:rFonts w:ascii="Segoe UI" w:hAnsi="Segoe UI" w:cs="Segoe UI"/>
          <w:b/>
          <w:sz w:val="22"/>
        </w:rPr>
        <w:t>11</w:t>
      </w:r>
      <w:r>
        <w:rPr>
          <w:rFonts w:ascii="Segoe UI" w:hAnsi="Segoe UI" w:cs="Segoe UI"/>
          <w:b/>
          <w:sz w:val="22"/>
        </w:rPr>
        <w:t>.</w:t>
      </w:r>
      <w:r w:rsidR="00D72DC0">
        <w:rPr>
          <w:rFonts w:ascii="Segoe UI" w:hAnsi="Segoe UI" w:cs="Segoe UI"/>
          <w:b/>
          <w:sz w:val="22"/>
        </w:rPr>
        <w:t>4</w:t>
      </w:r>
      <w:r>
        <w:rPr>
          <w:rFonts w:ascii="Segoe UI" w:hAnsi="Segoe UI" w:cs="Segoe UI"/>
          <w:b/>
          <w:sz w:val="22"/>
        </w:rPr>
        <w:t>5-1</w:t>
      </w:r>
      <w:r w:rsidR="00D72DC0">
        <w:rPr>
          <w:rFonts w:ascii="Segoe UI" w:hAnsi="Segoe UI" w:cs="Segoe UI"/>
          <w:b/>
          <w:sz w:val="22"/>
        </w:rPr>
        <w:t>2</w:t>
      </w:r>
      <w:r>
        <w:rPr>
          <w:rFonts w:ascii="Segoe UI" w:hAnsi="Segoe UI" w:cs="Segoe UI"/>
          <w:b/>
          <w:sz w:val="22"/>
        </w:rPr>
        <w:t>.</w:t>
      </w:r>
      <w:r w:rsidR="0020653A">
        <w:rPr>
          <w:rFonts w:ascii="Segoe UI" w:hAnsi="Segoe UI" w:cs="Segoe UI"/>
          <w:b/>
          <w:sz w:val="22"/>
        </w:rPr>
        <w:t>45</w:t>
      </w:r>
    </w:p>
    <w:p w:rsidR="004808C8" w:rsidRPr="00A34380" w:rsidRDefault="00DF3223" w:rsidP="004808C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Pr>
          <w:rFonts w:ascii="Segoe UI" w:hAnsi="Segoe UI" w:cs="Segoe UI"/>
          <w:b/>
          <w:sz w:val="22"/>
        </w:rPr>
        <w:t xml:space="preserve">Communications </w:t>
      </w:r>
      <w:r w:rsidR="0020653A">
        <w:rPr>
          <w:rFonts w:ascii="Segoe UI" w:hAnsi="Segoe UI" w:cs="Segoe UI"/>
          <w:b/>
          <w:sz w:val="22"/>
        </w:rPr>
        <w:t>D11</w:t>
      </w:r>
      <w:r>
        <w:rPr>
          <w:rFonts w:ascii="Segoe UI" w:hAnsi="Segoe UI" w:cs="Segoe UI"/>
          <w:b/>
          <w:sz w:val="22"/>
        </w:rPr>
        <w:t>-D15</w:t>
      </w:r>
    </w:p>
    <w:p w:rsidR="00075E9F" w:rsidRDefault="00075E9F" w:rsidP="00AC1B38">
      <w:pPr>
        <w:pStyle w:val="Header"/>
        <w:ind w:right="-194"/>
        <w:jc w:val="both"/>
        <w:rPr>
          <w:rFonts w:ascii="Segoe UI" w:hAnsi="Segoe UI" w:cs="Segoe UI"/>
          <w:sz w:val="22"/>
          <w:szCs w:val="20"/>
          <w:lang w:val="en-GB"/>
        </w:rPr>
      </w:pPr>
    </w:p>
    <w:p w:rsidR="00304618" w:rsidRDefault="00304618" w:rsidP="00AC1B38">
      <w:pPr>
        <w:pStyle w:val="Header"/>
        <w:ind w:right="-194"/>
        <w:jc w:val="both"/>
        <w:rPr>
          <w:rFonts w:ascii="Arial" w:hAnsi="Arial"/>
          <w:sz w:val="22"/>
        </w:rPr>
      </w:pPr>
    </w:p>
    <w:p w:rsidR="00F46B1D" w:rsidRPr="000E25BF" w:rsidRDefault="00DF3223" w:rsidP="00F46B1D">
      <w:pPr>
        <w:shd w:val="clear" w:color="auto" w:fill="E0E0E0"/>
        <w:ind w:right="-4"/>
        <w:jc w:val="both"/>
        <w:rPr>
          <w:rFonts w:ascii="Segoe UI" w:hAnsi="Segoe UI" w:cs="Segoe UI"/>
          <w:b/>
          <w:sz w:val="22"/>
        </w:rPr>
      </w:pPr>
      <w:r>
        <w:rPr>
          <w:rFonts w:ascii="Segoe UI" w:hAnsi="Segoe UI" w:cs="Segoe UI"/>
          <w:b/>
          <w:sz w:val="22"/>
        </w:rPr>
        <w:t>D11 11.45</w:t>
      </w:r>
    </w:p>
    <w:p w:rsidR="00075E9F" w:rsidRDefault="00075E9F" w:rsidP="00075E9F">
      <w:pPr>
        <w:jc w:val="both"/>
        <w:rPr>
          <w:rFonts w:ascii="Segoe UI" w:hAnsi="Segoe UI" w:cs="Segoe UI"/>
        </w:rPr>
      </w:pPr>
      <w:r w:rsidRPr="000A5896">
        <w:rPr>
          <w:rFonts w:ascii="Segoe UI" w:hAnsi="Segoe UI" w:cs="Segoe UI"/>
        </w:rPr>
        <w:t xml:space="preserve">CT VERSUS ULTRASOUND IN THE DETECTION OF RETROBULBAR HAEMORRHAGE    </w:t>
      </w:r>
      <w:r>
        <w:rPr>
          <w:rFonts w:ascii="Segoe UI" w:hAnsi="Segoe UI" w:cs="Segoe UI"/>
        </w:rPr>
        <w:t xml:space="preserve">                                                                          </w:t>
      </w:r>
    </w:p>
    <w:p w:rsidR="00075E9F" w:rsidRPr="000A5896" w:rsidRDefault="00075E9F" w:rsidP="00075E9F">
      <w:pPr>
        <w:jc w:val="both"/>
        <w:rPr>
          <w:rFonts w:ascii="Segoe UI" w:hAnsi="Segoe UI" w:cs="Segoe UI"/>
        </w:rPr>
      </w:pPr>
      <w:r w:rsidRPr="000A5896">
        <w:rPr>
          <w:rFonts w:ascii="Segoe UI" w:hAnsi="Segoe UI" w:cs="Segoe UI"/>
          <w:u w:val="single"/>
        </w:rPr>
        <w:t>C.H. Ng</w:t>
      </w:r>
      <w:r w:rsidRPr="000A5896">
        <w:rPr>
          <w:rFonts w:ascii="Segoe UI" w:hAnsi="Segoe UI" w:cs="Segoe UI"/>
        </w:rPr>
        <w:t>, D. Broderick, L.F.A. Stassen</w:t>
      </w: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 xml:space="preserve">              </w:t>
      </w:r>
      <w:r w:rsidRPr="000A5896">
        <w:rPr>
          <w:rFonts w:ascii="Segoe UI" w:hAnsi="Segoe UI" w:cs="Segoe UI"/>
        </w:rPr>
        <w:t>National Maxillofacial Unit, St James’s Hospital, Dublin, Ireland.</w:t>
      </w:r>
    </w:p>
    <w:p w:rsidR="00F46B1D" w:rsidRDefault="00F46B1D" w:rsidP="00AC1B38">
      <w:pPr>
        <w:pStyle w:val="Header"/>
        <w:ind w:right="-194"/>
        <w:jc w:val="both"/>
        <w:rPr>
          <w:rFonts w:ascii="Arial" w:hAnsi="Arial"/>
          <w:sz w:val="22"/>
        </w:rPr>
      </w:pPr>
    </w:p>
    <w:p w:rsidR="00DF3223" w:rsidRPr="000E25BF" w:rsidRDefault="00DF3223" w:rsidP="00DF3223">
      <w:pPr>
        <w:shd w:val="clear" w:color="auto" w:fill="E0E0E0"/>
        <w:ind w:right="-4"/>
        <w:jc w:val="both"/>
        <w:rPr>
          <w:rFonts w:ascii="Segoe UI" w:hAnsi="Segoe UI" w:cs="Segoe UI"/>
          <w:b/>
          <w:sz w:val="22"/>
        </w:rPr>
      </w:pPr>
      <w:r>
        <w:rPr>
          <w:rFonts w:ascii="Segoe UI" w:hAnsi="Segoe UI" w:cs="Segoe UI"/>
          <w:b/>
          <w:sz w:val="22"/>
        </w:rPr>
        <w:t>D12 11.57</w:t>
      </w:r>
    </w:p>
    <w:p w:rsidR="00075E9F" w:rsidRPr="000A5896" w:rsidRDefault="00075E9F" w:rsidP="00075E9F">
      <w:pPr>
        <w:contextualSpacing/>
        <w:rPr>
          <w:rFonts w:ascii="Segoe UI" w:hAnsi="Segoe UI" w:cs="Segoe UI"/>
        </w:rPr>
      </w:pPr>
      <w:r w:rsidRPr="000A5896">
        <w:rPr>
          <w:rFonts w:ascii="Segoe UI" w:hAnsi="Segoe UI" w:cs="Segoe UI"/>
        </w:rPr>
        <w:t>ENHANCING LOWER LIMB VENOUS HAEMODYNAMICS USING NEUROMUSCULAR ELECTRICAL STIMULATION (NMES)</w:t>
      </w:r>
      <w:r w:rsidRPr="000A5896">
        <w:rPr>
          <w:rFonts w:ascii="Segoe UI" w:hAnsi="Segoe UI" w:cs="Segoe UI"/>
        </w:rPr>
        <w:tab/>
      </w:r>
      <w:r w:rsidRPr="000A5896">
        <w:rPr>
          <w:rFonts w:ascii="Segoe UI" w:hAnsi="Segoe UI" w:cs="Segoe UI"/>
        </w:rPr>
        <w:tab/>
      </w:r>
      <w:r w:rsidRPr="000A5896">
        <w:rPr>
          <w:rFonts w:ascii="Segoe UI" w:hAnsi="Segoe UI" w:cs="Segoe UI"/>
        </w:rPr>
        <w:tab/>
        <w:t xml:space="preserve">       </w:t>
      </w:r>
      <w:r w:rsidRPr="000A5896">
        <w:rPr>
          <w:rFonts w:ascii="Segoe UI" w:hAnsi="Segoe UI" w:cs="Segoe UI"/>
          <w:u w:val="single"/>
        </w:rPr>
        <w:t>S. O’Connell</w:t>
      </w:r>
      <w:r w:rsidRPr="00FA528A">
        <w:rPr>
          <w:rFonts w:ascii="Segoe UI" w:hAnsi="Segoe UI" w:cs="Segoe UI"/>
          <w:vertAlign w:val="superscript"/>
        </w:rPr>
        <w:t>1</w:t>
      </w:r>
      <w:r w:rsidRPr="000A5896">
        <w:rPr>
          <w:rFonts w:ascii="Segoe UI" w:hAnsi="Segoe UI" w:cs="Segoe UI"/>
        </w:rPr>
        <w:t>, A. Coneys</w:t>
      </w:r>
      <w:r w:rsidRPr="000A5896">
        <w:rPr>
          <w:rFonts w:ascii="Segoe UI" w:hAnsi="Segoe UI" w:cs="Segoe UI"/>
          <w:vertAlign w:val="superscript"/>
        </w:rPr>
        <w:t>1</w:t>
      </w:r>
      <w:r w:rsidRPr="000A5896">
        <w:rPr>
          <w:rFonts w:ascii="Segoe UI" w:hAnsi="Segoe UI" w:cs="Segoe UI"/>
        </w:rPr>
        <w:t>, R. Gallagher</w:t>
      </w:r>
      <w:r w:rsidRPr="000A5896">
        <w:rPr>
          <w:rFonts w:ascii="Segoe UI" w:hAnsi="Segoe UI" w:cs="Segoe UI"/>
          <w:vertAlign w:val="superscript"/>
        </w:rPr>
        <w:t>1</w:t>
      </w:r>
      <w:r w:rsidRPr="000A5896">
        <w:rPr>
          <w:rFonts w:ascii="Segoe UI" w:hAnsi="Segoe UI" w:cs="Segoe UI"/>
        </w:rPr>
        <w:t>, F. Quondamatteo</w:t>
      </w:r>
      <w:r w:rsidRPr="000A5896">
        <w:rPr>
          <w:rFonts w:ascii="Segoe UI" w:hAnsi="Segoe UI" w:cs="Segoe UI"/>
          <w:vertAlign w:val="superscript"/>
        </w:rPr>
        <w:t>2</w:t>
      </w:r>
      <w:r w:rsidRPr="000A5896">
        <w:rPr>
          <w:rFonts w:ascii="Segoe UI" w:hAnsi="Segoe UI" w:cs="Segoe UI"/>
        </w:rPr>
        <w:t>, B.J. Broderick</w:t>
      </w:r>
      <w:r w:rsidRPr="000A5896">
        <w:rPr>
          <w:rFonts w:ascii="Segoe UI" w:hAnsi="Segoe UI" w:cs="Segoe UI"/>
          <w:vertAlign w:val="superscript"/>
        </w:rPr>
        <w:t>3,4</w:t>
      </w:r>
      <w:r w:rsidRPr="000A5896">
        <w:rPr>
          <w:rFonts w:ascii="Segoe UI" w:hAnsi="Segoe UI" w:cs="Segoe UI"/>
        </w:rPr>
        <w:t>, L.R. Quinlan</w:t>
      </w:r>
      <w:r w:rsidRPr="000A5896">
        <w:rPr>
          <w:rFonts w:ascii="Segoe UI" w:hAnsi="Segoe UI" w:cs="Segoe UI"/>
          <w:vertAlign w:val="superscript"/>
        </w:rPr>
        <w:t>1</w:t>
      </w:r>
      <w:r w:rsidRPr="000A5896">
        <w:rPr>
          <w:rFonts w:ascii="Segoe UI" w:hAnsi="Segoe UI" w:cs="Segoe UI"/>
        </w:rPr>
        <w:t>, G. Ó Laighin</w:t>
      </w:r>
      <w:r w:rsidRPr="000A5896">
        <w:rPr>
          <w:rFonts w:ascii="Segoe UI" w:hAnsi="Segoe UI" w:cs="Segoe UI"/>
          <w:vertAlign w:val="superscript"/>
        </w:rPr>
        <w:t>3,4</w:t>
      </w:r>
      <w:r w:rsidRPr="000A5896">
        <w:rPr>
          <w:rFonts w:ascii="Segoe UI" w:hAnsi="Segoe UI" w:cs="Segoe UI"/>
        </w:rPr>
        <w:t xml:space="preserve">                                                                                             </w:t>
      </w:r>
      <w:r w:rsidRPr="000A5896">
        <w:rPr>
          <w:rFonts w:ascii="Segoe UI" w:hAnsi="Segoe UI" w:cs="Segoe UI"/>
          <w:vertAlign w:val="superscript"/>
        </w:rPr>
        <w:t>1</w:t>
      </w:r>
      <w:r w:rsidRPr="000A5896">
        <w:rPr>
          <w:rFonts w:ascii="Segoe UI" w:hAnsi="Segoe UI" w:cs="Segoe UI"/>
        </w:rPr>
        <w:t xml:space="preserve">Discipline of Physiology, School of Medicine; </w:t>
      </w:r>
      <w:r w:rsidRPr="000A5896">
        <w:rPr>
          <w:rFonts w:ascii="Segoe UI" w:hAnsi="Segoe UI" w:cs="Segoe UI"/>
          <w:vertAlign w:val="superscript"/>
        </w:rPr>
        <w:t>2</w:t>
      </w:r>
      <w:r w:rsidRPr="000A5896">
        <w:rPr>
          <w:rFonts w:ascii="Segoe UI" w:hAnsi="Segoe UI" w:cs="Segoe UI"/>
        </w:rPr>
        <w:t xml:space="preserve"> Skin and ECM Research Group, Anatomy; </w:t>
      </w:r>
      <w:r w:rsidRPr="000A5896">
        <w:rPr>
          <w:rFonts w:ascii="Segoe UI" w:hAnsi="Segoe UI" w:cs="Segoe UI"/>
          <w:vertAlign w:val="superscript"/>
        </w:rPr>
        <w:t>3</w:t>
      </w:r>
      <w:r w:rsidRPr="000A5896">
        <w:rPr>
          <w:rFonts w:ascii="Segoe UI" w:hAnsi="Segoe UI" w:cs="Segoe UI"/>
        </w:rPr>
        <w:t xml:space="preserve">Electrical &amp; Electronic Engineering, School of Engineering &amp; Informatics;  </w:t>
      </w:r>
      <w:r w:rsidRPr="000A5896">
        <w:rPr>
          <w:rFonts w:ascii="Segoe UI" w:hAnsi="Segoe UI" w:cs="Segoe UI"/>
          <w:vertAlign w:val="superscript"/>
        </w:rPr>
        <w:t>4</w:t>
      </w:r>
      <w:r w:rsidRPr="000A5896">
        <w:rPr>
          <w:rFonts w:ascii="Segoe UI" w:hAnsi="Segoe UI" w:cs="Segoe UI"/>
        </w:rPr>
        <w:t>National Centre for Biomedical Engineering Science, National University of Ireland, Galway, Galway, Ireland.</w:t>
      </w:r>
    </w:p>
    <w:p w:rsidR="00F46B1D" w:rsidRDefault="00F46B1D" w:rsidP="00AC1B38">
      <w:pPr>
        <w:pStyle w:val="Header"/>
        <w:ind w:right="-194"/>
        <w:jc w:val="both"/>
        <w:rPr>
          <w:rFonts w:ascii="Arial" w:hAnsi="Arial"/>
          <w:sz w:val="22"/>
        </w:rPr>
      </w:pPr>
    </w:p>
    <w:p w:rsidR="00DF3223" w:rsidRPr="000E25BF" w:rsidRDefault="00DF3223" w:rsidP="00DF3223">
      <w:pPr>
        <w:shd w:val="clear" w:color="auto" w:fill="E0E0E0"/>
        <w:ind w:right="-4"/>
        <w:jc w:val="both"/>
        <w:rPr>
          <w:rFonts w:ascii="Segoe UI" w:hAnsi="Segoe UI" w:cs="Segoe UI"/>
          <w:b/>
          <w:sz w:val="22"/>
        </w:rPr>
      </w:pPr>
      <w:r>
        <w:rPr>
          <w:rFonts w:ascii="Segoe UI" w:hAnsi="Segoe UI" w:cs="Segoe UI"/>
          <w:b/>
          <w:sz w:val="22"/>
        </w:rPr>
        <w:t>D13 12.09</w:t>
      </w:r>
    </w:p>
    <w:p w:rsidR="00304618" w:rsidRPr="00304618" w:rsidRDefault="00304618" w:rsidP="00304618">
      <w:pPr>
        <w:pStyle w:val="NoSpacing1"/>
        <w:jc w:val="both"/>
        <w:rPr>
          <w:rFonts w:ascii="Segoe UI" w:hAnsi="Segoe UI" w:cs="Segoe UI"/>
          <w:sz w:val="24"/>
          <w:szCs w:val="24"/>
        </w:rPr>
      </w:pPr>
      <w:r w:rsidRPr="00304618">
        <w:rPr>
          <w:rFonts w:ascii="Segoe UI" w:hAnsi="Segoe UI" w:cs="Segoe UI"/>
          <w:caps/>
          <w:sz w:val="24"/>
          <w:szCs w:val="24"/>
        </w:rPr>
        <w:t>Potential</w:t>
      </w:r>
      <w:r w:rsidRPr="00304618">
        <w:rPr>
          <w:rFonts w:ascii="Segoe UI" w:hAnsi="Segoe UI" w:cs="Segoe UI"/>
          <w:sz w:val="24"/>
          <w:szCs w:val="24"/>
        </w:rPr>
        <w:t xml:space="preserve"> </w:t>
      </w:r>
      <w:proofErr w:type="spellStart"/>
      <w:r w:rsidRPr="00304618">
        <w:rPr>
          <w:rFonts w:ascii="Segoe UI" w:hAnsi="Segoe UI" w:cs="Segoe UI"/>
          <w:sz w:val="24"/>
          <w:szCs w:val="24"/>
        </w:rPr>
        <w:t>mi</w:t>
      </w:r>
      <w:r w:rsidRPr="00304618">
        <w:rPr>
          <w:rFonts w:ascii="Segoe UI" w:hAnsi="Segoe UI" w:cs="Segoe UI"/>
          <w:caps/>
          <w:sz w:val="24"/>
          <w:szCs w:val="24"/>
        </w:rPr>
        <w:t>RNA</w:t>
      </w:r>
      <w:proofErr w:type="spellEnd"/>
      <w:r w:rsidRPr="00304618">
        <w:rPr>
          <w:rFonts w:ascii="Segoe UI" w:hAnsi="Segoe UI" w:cs="Segoe UI"/>
          <w:caps/>
          <w:sz w:val="24"/>
          <w:szCs w:val="24"/>
        </w:rPr>
        <w:t xml:space="preserve"> biomarkers for Metabolic Syndrome</w:t>
      </w:r>
    </w:p>
    <w:p w:rsidR="00304618" w:rsidRPr="00304618" w:rsidRDefault="00304618" w:rsidP="00304618">
      <w:pPr>
        <w:pStyle w:val="NoSpacing1"/>
        <w:jc w:val="both"/>
        <w:rPr>
          <w:rFonts w:ascii="Segoe UI" w:hAnsi="Segoe UI" w:cs="Segoe UI"/>
          <w:sz w:val="24"/>
          <w:szCs w:val="24"/>
          <w:vertAlign w:val="superscript"/>
        </w:rPr>
      </w:pPr>
      <w:r w:rsidRPr="00304618">
        <w:rPr>
          <w:rFonts w:ascii="Segoe UI" w:hAnsi="Segoe UI" w:cs="Segoe UI"/>
          <w:sz w:val="24"/>
          <w:szCs w:val="24"/>
          <w:u w:val="single"/>
        </w:rPr>
        <w:t>S. O’Neill</w:t>
      </w:r>
      <w:r w:rsidRPr="00FA528A">
        <w:rPr>
          <w:rFonts w:ascii="Segoe UI" w:hAnsi="Segoe UI" w:cs="Segoe UI"/>
          <w:sz w:val="24"/>
          <w:szCs w:val="24"/>
          <w:vertAlign w:val="superscript"/>
        </w:rPr>
        <w:t>1</w:t>
      </w:r>
      <w:r w:rsidRPr="00304618">
        <w:rPr>
          <w:rFonts w:ascii="Segoe UI" w:hAnsi="Segoe UI" w:cs="Segoe UI"/>
          <w:sz w:val="24"/>
          <w:szCs w:val="24"/>
        </w:rPr>
        <w:t xml:space="preserve">, M. </w:t>
      </w:r>
      <w:proofErr w:type="spellStart"/>
      <w:r w:rsidRPr="00304618">
        <w:rPr>
          <w:rFonts w:ascii="Segoe UI" w:hAnsi="Segoe UI" w:cs="Segoe UI"/>
          <w:sz w:val="24"/>
          <w:szCs w:val="24"/>
        </w:rPr>
        <w:t>Bohl</w:t>
      </w:r>
      <w:proofErr w:type="spellEnd"/>
      <w:r w:rsidRPr="00304618">
        <w:rPr>
          <w:rFonts w:ascii="Segoe UI" w:hAnsi="Segoe UI" w:cs="Segoe UI"/>
          <w:sz w:val="24"/>
          <w:szCs w:val="24"/>
        </w:rPr>
        <w:t xml:space="preserve"> Larsen</w:t>
      </w:r>
      <w:r w:rsidRPr="00304618">
        <w:rPr>
          <w:rFonts w:ascii="Segoe UI" w:hAnsi="Segoe UI" w:cs="Segoe UI"/>
          <w:sz w:val="24"/>
          <w:szCs w:val="24"/>
          <w:vertAlign w:val="superscript"/>
        </w:rPr>
        <w:t>2</w:t>
      </w:r>
      <w:r w:rsidRPr="00304618">
        <w:rPr>
          <w:rFonts w:ascii="Segoe UI" w:hAnsi="Segoe UI" w:cs="Segoe UI"/>
          <w:sz w:val="24"/>
          <w:szCs w:val="24"/>
        </w:rPr>
        <w:t>, K. Hokamp</w:t>
      </w:r>
      <w:r w:rsidRPr="00304618">
        <w:rPr>
          <w:rFonts w:ascii="Segoe UI" w:hAnsi="Segoe UI" w:cs="Segoe UI"/>
          <w:sz w:val="24"/>
          <w:szCs w:val="24"/>
          <w:vertAlign w:val="superscript"/>
        </w:rPr>
        <w:t>3</w:t>
      </w:r>
      <w:r w:rsidRPr="00304618">
        <w:rPr>
          <w:rFonts w:ascii="Segoe UI" w:hAnsi="Segoe UI" w:cs="Segoe UI"/>
          <w:sz w:val="24"/>
          <w:szCs w:val="24"/>
        </w:rPr>
        <w:t>, S. Gregersen</w:t>
      </w:r>
      <w:r w:rsidRPr="00304618">
        <w:rPr>
          <w:rFonts w:ascii="Segoe UI" w:hAnsi="Segoe UI" w:cs="Segoe UI"/>
          <w:sz w:val="24"/>
          <w:szCs w:val="24"/>
          <w:vertAlign w:val="superscript"/>
        </w:rPr>
        <w:t>2</w:t>
      </w:r>
      <w:r w:rsidRPr="00304618">
        <w:rPr>
          <w:rFonts w:ascii="Segoe UI" w:hAnsi="Segoe UI" w:cs="Segoe UI"/>
          <w:sz w:val="24"/>
          <w:szCs w:val="24"/>
        </w:rPr>
        <w:t>, K. Hermansen</w:t>
      </w:r>
      <w:r w:rsidRPr="00304618">
        <w:rPr>
          <w:rFonts w:ascii="Segoe UI" w:hAnsi="Segoe UI" w:cs="Segoe UI"/>
          <w:sz w:val="24"/>
          <w:szCs w:val="24"/>
          <w:vertAlign w:val="superscript"/>
        </w:rPr>
        <w:t>2</w:t>
      </w:r>
      <w:r w:rsidRPr="00304618">
        <w:rPr>
          <w:rFonts w:ascii="Segoe UI" w:hAnsi="Segoe UI" w:cs="Segoe UI"/>
          <w:sz w:val="24"/>
          <w:szCs w:val="24"/>
        </w:rPr>
        <w:t>, L. O’Driscoll</w:t>
      </w:r>
      <w:r w:rsidRPr="00304618">
        <w:rPr>
          <w:rFonts w:ascii="Segoe UI" w:hAnsi="Segoe UI" w:cs="Segoe UI"/>
          <w:sz w:val="24"/>
          <w:szCs w:val="24"/>
          <w:vertAlign w:val="superscript"/>
        </w:rPr>
        <w:t>1</w:t>
      </w:r>
    </w:p>
    <w:p w:rsidR="00304618" w:rsidRPr="00304618" w:rsidRDefault="00304618" w:rsidP="00304618">
      <w:pPr>
        <w:pStyle w:val="NoSpacing1"/>
        <w:jc w:val="both"/>
        <w:rPr>
          <w:rFonts w:ascii="Segoe UI" w:hAnsi="Segoe UI" w:cs="Segoe UI"/>
          <w:sz w:val="24"/>
          <w:szCs w:val="24"/>
        </w:rPr>
      </w:pPr>
      <w:r w:rsidRPr="00304618">
        <w:rPr>
          <w:rFonts w:ascii="Segoe UI" w:hAnsi="Segoe UI" w:cs="Segoe UI"/>
          <w:sz w:val="24"/>
          <w:szCs w:val="24"/>
          <w:vertAlign w:val="superscript"/>
        </w:rPr>
        <w:t>1</w:t>
      </w:r>
      <w:r w:rsidRPr="00304618">
        <w:rPr>
          <w:rFonts w:ascii="Segoe UI" w:hAnsi="Segoe UI" w:cs="Segoe UI"/>
          <w:sz w:val="24"/>
          <w:szCs w:val="24"/>
        </w:rPr>
        <w:t xml:space="preserve">School of Pharmacy and Pharmaceutical Sciences and Trinity Biomedical Sciences Institute, Trinity College Dublin, Dublin, Ireland; </w:t>
      </w:r>
      <w:r w:rsidRPr="00304618">
        <w:rPr>
          <w:rFonts w:ascii="Segoe UI" w:hAnsi="Segoe UI" w:cs="Segoe UI"/>
          <w:sz w:val="24"/>
          <w:szCs w:val="24"/>
          <w:vertAlign w:val="superscript"/>
        </w:rPr>
        <w:t>2</w:t>
      </w:r>
      <w:r w:rsidRPr="00304618">
        <w:rPr>
          <w:rFonts w:ascii="Segoe UI" w:hAnsi="Segoe UI" w:cs="Segoe UI"/>
          <w:sz w:val="24"/>
          <w:szCs w:val="24"/>
        </w:rPr>
        <w:t xml:space="preserve">Department of Clinical Medicine, Aarhus University, Aarhus, Denmark; </w:t>
      </w:r>
      <w:r w:rsidRPr="00304618">
        <w:rPr>
          <w:rFonts w:ascii="Segoe UI" w:hAnsi="Segoe UI" w:cs="Segoe UI"/>
          <w:sz w:val="24"/>
          <w:szCs w:val="24"/>
          <w:vertAlign w:val="superscript"/>
        </w:rPr>
        <w:t>3</w:t>
      </w:r>
      <w:r w:rsidRPr="00304618">
        <w:rPr>
          <w:rFonts w:ascii="Segoe UI" w:hAnsi="Segoe UI" w:cs="Segoe UI"/>
          <w:sz w:val="24"/>
          <w:szCs w:val="24"/>
        </w:rPr>
        <w:t>Smurfit Institute of Genetics, Trinity College Dublin, Dublin, Ireland.</w:t>
      </w:r>
    </w:p>
    <w:p w:rsidR="00F46B1D" w:rsidRDefault="00F46B1D" w:rsidP="00AC1B38">
      <w:pPr>
        <w:pStyle w:val="Header"/>
        <w:ind w:right="-194"/>
        <w:jc w:val="both"/>
        <w:rPr>
          <w:rFonts w:ascii="Arial" w:hAnsi="Arial"/>
          <w:sz w:val="22"/>
        </w:rPr>
      </w:pPr>
    </w:p>
    <w:p w:rsidR="00304618" w:rsidRPr="000E25BF" w:rsidRDefault="00304618" w:rsidP="00304618">
      <w:pPr>
        <w:shd w:val="clear" w:color="auto" w:fill="E0E0E0"/>
        <w:ind w:right="-4"/>
        <w:jc w:val="both"/>
        <w:rPr>
          <w:rFonts w:ascii="Segoe UI" w:hAnsi="Segoe UI" w:cs="Segoe UI"/>
          <w:b/>
          <w:sz w:val="22"/>
        </w:rPr>
      </w:pPr>
      <w:r>
        <w:rPr>
          <w:rFonts w:ascii="Segoe UI" w:hAnsi="Segoe UI" w:cs="Segoe UI"/>
          <w:b/>
          <w:sz w:val="22"/>
        </w:rPr>
        <w:t>D14 12.21</w:t>
      </w:r>
    </w:p>
    <w:p w:rsidR="00F46B1D" w:rsidRPr="00304618" w:rsidRDefault="00304618" w:rsidP="00304618">
      <w:pPr>
        <w:jc w:val="both"/>
        <w:rPr>
          <w:rFonts w:ascii="Segoe UI" w:hAnsi="Segoe UI" w:cs="Segoe UI"/>
        </w:rPr>
      </w:pPr>
      <w:r w:rsidRPr="000A5896">
        <w:rPr>
          <w:rFonts w:ascii="Segoe UI" w:hAnsi="Segoe UI" w:cs="Segoe UI"/>
        </w:rPr>
        <w:t>PROTEIN KINASE D2, A NOVEL REGULATOR OF ALDOSTERONE AND SODIUM REABSORPTION IN THE RENAL SYSTEM</w:t>
      </w:r>
      <w:r w:rsidRPr="000A5896">
        <w:rPr>
          <w:rFonts w:ascii="Segoe UI" w:hAnsi="Segoe UI" w:cs="Segoe UI"/>
        </w:rPr>
        <w:tab/>
      </w:r>
      <w:r w:rsidRPr="000A5896">
        <w:rPr>
          <w:rFonts w:ascii="Segoe UI" w:hAnsi="Segoe UI" w:cs="Segoe UI"/>
        </w:rPr>
        <w:tab/>
      </w:r>
      <w:r>
        <w:rPr>
          <w:rFonts w:ascii="Segoe UI" w:hAnsi="Segoe UI" w:cs="Segoe UI"/>
        </w:rPr>
        <w:t xml:space="preserve">                         </w:t>
      </w:r>
      <w:r w:rsidRPr="000A5896">
        <w:rPr>
          <w:rFonts w:ascii="Segoe UI" w:hAnsi="Segoe UI" w:cs="Segoe UI"/>
          <w:u w:val="single"/>
        </w:rPr>
        <w:t>S. Quinn</w:t>
      </w:r>
      <w:r w:rsidRPr="00FA528A">
        <w:rPr>
          <w:rFonts w:ascii="Segoe UI" w:hAnsi="Segoe UI" w:cs="Segoe UI"/>
          <w:vertAlign w:val="superscript"/>
        </w:rPr>
        <w:t>1</w:t>
      </w:r>
      <w:r w:rsidRPr="000A5896">
        <w:rPr>
          <w:rFonts w:ascii="Segoe UI" w:hAnsi="Segoe UI" w:cs="Segoe UI"/>
          <w:u w:val="single"/>
        </w:rPr>
        <w:t>,</w:t>
      </w:r>
      <w:r w:rsidRPr="000A5896">
        <w:rPr>
          <w:rFonts w:ascii="Segoe UI" w:hAnsi="Segoe UI" w:cs="Segoe UI"/>
        </w:rPr>
        <w:t xml:space="preserve"> R. Dooley</w:t>
      </w:r>
      <w:r w:rsidRPr="000A5896">
        <w:rPr>
          <w:rFonts w:ascii="Segoe UI" w:hAnsi="Segoe UI" w:cs="Segoe UI"/>
          <w:vertAlign w:val="superscript"/>
        </w:rPr>
        <w:t>1</w:t>
      </w:r>
      <w:r w:rsidRPr="000A5896">
        <w:rPr>
          <w:rFonts w:ascii="Segoe UI" w:hAnsi="Segoe UI" w:cs="Segoe UI"/>
        </w:rPr>
        <w:t>, Y.R. Yusef</w:t>
      </w:r>
      <w:r w:rsidRPr="000A5896">
        <w:rPr>
          <w:rFonts w:ascii="Segoe UI" w:hAnsi="Segoe UI" w:cs="Segoe UI"/>
          <w:vertAlign w:val="superscript"/>
        </w:rPr>
        <w:t>1</w:t>
      </w:r>
      <w:r w:rsidRPr="000A5896">
        <w:rPr>
          <w:rFonts w:ascii="Segoe UI" w:hAnsi="Segoe UI" w:cs="Segoe UI"/>
        </w:rPr>
        <w:t>, W. Thomas</w:t>
      </w:r>
      <w:r w:rsidRPr="000A5896">
        <w:rPr>
          <w:rFonts w:ascii="Segoe UI" w:hAnsi="Segoe UI" w:cs="Segoe UI"/>
          <w:vertAlign w:val="superscript"/>
        </w:rPr>
        <w:t>1</w:t>
      </w:r>
      <w:r w:rsidRPr="000A5896">
        <w:rPr>
          <w:rFonts w:ascii="Segoe UI" w:hAnsi="Segoe UI" w:cs="Segoe UI"/>
        </w:rPr>
        <w:t>, B.J. Harvey</w:t>
      </w:r>
      <w:r w:rsidRPr="000A5896">
        <w:rPr>
          <w:rFonts w:ascii="Segoe UI" w:hAnsi="Segoe UI" w:cs="Segoe UI"/>
          <w:vertAlign w:val="superscript"/>
        </w:rPr>
        <w:t>1</w:t>
      </w:r>
      <w:r w:rsidRPr="000A5896">
        <w:rPr>
          <w:rFonts w:ascii="Segoe UI" w:hAnsi="Segoe UI" w:cs="Segoe UI"/>
        </w:rPr>
        <w:tab/>
      </w:r>
      <w:r>
        <w:rPr>
          <w:rFonts w:ascii="Segoe UI" w:hAnsi="Segoe UI" w:cs="Segoe UI"/>
        </w:rPr>
        <w:t xml:space="preserve">        </w:t>
      </w:r>
      <w:r w:rsidRPr="000A5896">
        <w:rPr>
          <w:rFonts w:ascii="Segoe UI" w:hAnsi="Segoe UI" w:cs="Segoe UI"/>
          <w:vertAlign w:val="superscript"/>
        </w:rPr>
        <w:t>1</w:t>
      </w:r>
      <w:r w:rsidRPr="000A5896">
        <w:rPr>
          <w:rFonts w:ascii="Segoe UI" w:hAnsi="Segoe UI" w:cs="Segoe UI"/>
        </w:rPr>
        <w:t xml:space="preserve">Department of Molecular Medicine, Royal College of Surgeons in Ireland, Education and Research Centre, Beaumont Hospital, Dublin, Ireland. </w:t>
      </w:r>
    </w:p>
    <w:p w:rsidR="00304618" w:rsidRPr="000E25BF" w:rsidRDefault="00304618" w:rsidP="00304618">
      <w:pPr>
        <w:shd w:val="clear" w:color="auto" w:fill="E0E0E0"/>
        <w:ind w:right="-4"/>
        <w:jc w:val="both"/>
        <w:rPr>
          <w:rFonts w:ascii="Segoe UI" w:hAnsi="Segoe UI" w:cs="Segoe UI"/>
          <w:b/>
          <w:sz w:val="22"/>
        </w:rPr>
      </w:pPr>
      <w:r>
        <w:rPr>
          <w:rFonts w:ascii="Segoe UI" w:hAnsi="Segoe UI" w:cs="Segoe UI"/>
          <w:b/>
          <w:sz w:val="22"/>
        </w:rPr>
        <w:lastRenderedPageBreak/>
        <w:t>D15 12.33</w:t>
      </w:r>
    </w:p>
    <w:p w:rsidR="00304618" w:rsidRPr="000A5896" w:rsidRDefault="00304618" w:rsidP="00304618">
      <w:pPr>
        <w:tabs>
          <w:tab w:val="left" w:pos="360"/>
        </w:tabs>
        <w:rPr>
          <w:rFonts w:ascii="Segoe UI" w:hAnsi="Segoe UI" w:cs="Segoe UI"/>
        </w:rPr>
      </w:pPr>
      <w:r w:rsidRPr="000A5896">
        <w:rPr>
          <w:rFonts w:ascii="Segoe UI" w:hAnsi="Segoe UI" w:cs="Segoe UI"/>
          <w:bCs/>
        </w:rPr>
        <w:t xml:space="preserve">THE EFFECTS OF ELECTRODEPOSITION CURRENT DENSITY ON THE MORPHOLOGY, ELECTROCHEMICAL AND BIOLOGICAL CHARACTERISTICS OF </w:t>
      </w:r>
      <w:proofErr w:type="gramStart"/>
      <w:r w:rsidRPr="000A5896">
        <w:rPr>
          <w:rFonts w:ascii="Segoe UI" w:hAnsi="Segoe UI" w:cs="Segoe UI"/>
          <w:bCs/>
        </w:rPr>
        <w:t>POLY(</w:t>
      </w:r>
      <w:proofErr w:type="gramEnd"/>
      <w:r w:rsidRPr="000A5896">
        <w:rPr>
          <w:rFonts w:ascii="Segoe UI" w:hAnsi="Segoe UI" w:cs="Segoe UI"/>
          <w:bCs/>
        </w:rPr>
        <w:t>3,4ETHYLENEDIOXYTHIOPHENE): POLY(STYRENESULFONATE) (PEDOT-PSS) NEURAL INTERFACES</w:t>
      </w:r>
      <w:r w:rsidRPr="000A5896">
        <w:rPr>
          <w:rFonts w:ascii="Segoe UI" w:hAnsi="Segoe UI" w:cs="Segoe UI"/>
          <w:bCs/>
        </w:rPr>
        <w:tab/>
      </w:r>
      <w:r w:rsidRPr="000A5896">
        <w:rPr>
          <w:rFonts w:ascii="Segoe UI" w:hAnsi="Segoe UI" w:cs="Segoe UI"/>
          <w:bCs/>
        </w:rPr>
        <w:tab/>
      </w:r>
      <w:r w:rsidRPr="000A5896">
        <w:rPr>
          <w:rFonts w:ascii="Segoe UI" w:hAnsi="Segoe UI" w:cs="Segoe UI"/>
          <w:bCs/>
        </w:rPr>
        <w:tab/>
      </w:r>
      <w:r w:rsidRPr="000A5896">
        <w:rPr>
          <w:rFonts w:ascii="Segoe UI" w:hAnsi="Segoe UI" w:cs="Segoe UI"/>
          <w:bCs/>
        </w:rPr>
        <w:tab/>
      </w:r>
      <w:r w:rsidRPr="000A5896">
        <w:rPr>
          <w:rFonts w:ascii="Segoe UI" w:hAnsi="Segoe UI" w:cs="Segoe UI"/>
          <w:bCs/>
        </w:rPr>
        <w:tab/>
        <w:t xml:space="preserve">                        </w:t>
      </w:r>
      <w:r w:rsidRPr="000A5896">
        <w:rPr>
          <w:rFonts w:ascii="Segoe UI" w:hAnsi="Segoe UI" w:cs="Segoe UI"/>
          <w:bCs/>
        </w:rPr>
        <w:tab/>
        <w:t xml:space="preserve">                </w:t>
      </w:r>
      <w:r>
        <w:rPr>
          <w:rFonts w:ascii="Segoe UI" w:hAnsi="Segoe UI" w:cs="Segoe UI"/>
          <w:bCs/>
        </w:rPr>
        <w:t xml:space="preserve">                        </w:t>
      </w:r>
      <w:r w:rsidRPr="000A5896">
        <w:rPr>
          <w:rFonts w:ascii="Segoe UI" w:hAnsi="Segoe UI" w:cs="Segoe UI"/>
          <w:bCs/>
        </w:rPr>
        <w:t xml:space="preserve"> </w:t>
      </w:r>
      <w:r w:rsidRPr="000A5896">
        <w:rPr>
          <w:rFonts w:ascii="Segoe UI" w:hAnsi="Segoe UI" w:cs="Segoe UI"/>
          <w:bCs/>
          <w:u w:val="single"/>
        </w:rPr>
        <w:t>C. Vallejo-</w:t>
      </w:r>
      <w:proofErr w:type="spellStart"/>
      <w:r w:rsidRPr="000A5896">
        <w:rPr>
          <w:rFonts w:ascii="Segoe UI" w:hAnsi="Segoe UI" w:cs="Segoe UI"/>
          <w:bCs/>
          <w:u w:val="single"/>
        </w:rPr>
        <w:t>Giraldo</w:t>
      </w:r>
      <w:proofErr w:type="spellEnd"/>
      <w:r w:rsidRPr="000A5896">
        <w:rPr>
          <w:rFonts w:ascii="Segoe UI" w:hAnsi="Segoe UI" w:cs="Segoe UI"/>
          <w:bCs/>
        </w:rPr>
        <w:t xml:space="preserve">, A. </w:t>
      </w:r>
      <w:proofErr w:type="spellStart"/>
      <w:r w:rsidRPr="000A5896">
        <w:rPr>
          <w:rFonts w:ascii="Segoe UI" w:hAnsi="Segoe UI" w:cs="Segoe UI"/>
          <w:bCs/>
        </w:rPr>
        <w:t>Pandit</w:t>
      </w:r>
      <w:proofErr w:type="spellEnd"/>
      <w:r w:rsidRPr="000A5896">
        <w:rPr>
          <w:rFonts w:ascii="Segoe UI" w:hAnsi="Segoe UI" w:cs="Segoe UI"/>
          <w:bCs/>
        </w:rPr>
        <w:t>, M.J.P. Biggs</w:t>
      </w:r>
      <w:r w:rsidRPr="000A5896">
        <w:rPr>
          <w:rFonts w:ascii="Segoe UI" w:hAnsi="Segoe UI" w:cs="Segoe UI"/>
          <w:bCs/>
        </w:rPr>
        <w:tab/>
      </w:r>
      <w:r w:rsidRPr="000A5896">
        <w:rPr>
          <w:rFonts w:ascii="Segoe UI" w:hAnsi="Segoe UI" w:cs="Segoe UI"/>
          <w:bCs/>
        </w:rPr>
        <w:tab/>
      </w:r>
      <w:r w:rsidRPr="000A5896">
        <w:rPr>
          <w:rFonts w:ascii="Segoe UI" w:hAnsi="Segoe UI" w:cs="Segoe UI"/>
          <w:bCs/>
        </w:rPr>
        <w:tab/>
      </w:r>
      <w:r w:rsidRPr="000A5896">
        <w:rPr>
          <w:rFonts w:ascii="Segoe UI" w:hAnsi="Segoe UI" w:cs="Segoe UI"/>
          <w:bCs/>
        </w:rPr>
        <w:tab/>
      </w:r>
      <w:r w:rsidRPr="000A5896">
        <w:rPr>
          <w:rFonts w:ascii="Segoe UI" w:hAnsi="Segoe UI" w:cs="Segoe UI"/>
          <w:bCs/>
        </w:rPr>
        <w:tab/>
      </w:r>
      <w:r w:rsidRPr="000A5896">
        <w:rPr>
          <w:rFonts w:ascii="Segoe UI" w:hAnsi="Segoe UI" w:cs="Segoe UI"/>
          <w:bCs/>
        </w:rPr>
        <w:tab/>
        <w:t xml:space="preserve">         </w:t>
      </w:r>
      <w:r w:rsidRPr="000A5896">
        <w:rPr>
          <w:rFonts w:ascii="Segoe UI" w:hAnsi="Segoe UI" w:cs="Segoe UI"/>
        </w:rPr>
        <w:t>Network of Excellence for Functional Biomaterials (NFB), National University of Ireland, Galway, Galway, Ireland.</w:t>
      </w:r>
    </w:p>
    <w:p w:rsidR="00AC1B38" w:rsidRPr="00F12A6F" w:rsidRDefault="00AC1B38" w:rsidP="00AC1B38">
      <w:pPr>
        <w:pStyle w:val="Header"/>
        <w:ind w:right="-194"/>
        <w:jc w:val="both"/>
        <w:rPr>
          <w:rFonts w:ascii="Arial" w:hAnsi="Arial"/>
          <w:sz w:val="22"/>
        </w:rPr>
      </w:pPr>
    </w:p>
    <w:p w:rsidR="00DF3223" w:rsidRPr="00F12A6F" w:rsidRDefault="00DF3223" w:rsidP="00AC1B38">
      <w:pPr>
        <w:pStyle w:val="Header"/>
        <w:ind w:right="-194"/>
        <w:jc w:val="both"/>
        <w:rPr>
          <w:rFonts w:ascii="Arial" w:hAnsi="Arial"/>
          <w:sz w:val="22"/>
        </w:rPr>
      </w:pPr>
    </w:p>
    <w:p w:rsidR="00AC1B38" w:rsidRDefault="00AC1B38" w:rsidP="00AC1B38">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r w:rsidRPr="00A92024">
        <w:rPr>
          <w:rFonts w:ascii="Segoe UI" w:hAnsi="Segoe UI" w:cs="Segoe UI"/>
          <w:b/>
          <w:sz w:val="22"/>
        </w:rPr>
        <w:t xml:space="preserve">LUNCH </w:t>
      </w:r>
      <w:r w:rsidRPr="00A92024">
        <w:rPr>
          <w:rFonts w:ascii="Segoe UI" w:hAnsi="Segoe UI" w:cs="Segoe UI"/>
          <w:b/>
          <w:sz w:val="22"/>
        </w:rPr>
        <w:tab/>
      </w:r>
      <w:r w:rsidRPr="00A92024">
        <w:rPr>
          <w:rFonts w:ascii="Segoe UI" w:hAnsi="Segoe UI" w:cs="Segoe UI"/>
          <w:b/>
          <w:sz w:val="22"/>
        </w:rPr>
        <w:tab/>
      </w:r>
      <w:r w:rsidRPr="00A92024">
        <w:rPr>
          <w:rFonts w:ascii="Segoe UI" w:hAnsi="Segoe UI" w:cs="Segoe UI"/>
          <w:b/>
          <w:sz w:val="22"/>
        </w:rPr>
        <w:tab/>
        <w:t xml:space="preserve">  </w:t>
      </w:r>
      <w:r>
        <w:rPr>
          <w:rFonts w:ascii="Segoe UI" w:hAnsi="Segoe UI" w:cs="Segoe UI"/>
          <w:b/>
          <w:sz w:val="22"/>
        </w:rPr>
        <w:t xml:space="preserve"> </w:t>
      </w:r>
      <w:r w:rsidR="00DF3223">
        <w:rPr>
          <w:rFonts w:ascii="Segoe UI" w:hAnsi="Segoe UI" w:cs="Segoe UI"/>
          <w:b/>
          <w:sz w:val="22"/>
        </w:rPr>
        <w:t>12</w:t>
      </w:r>
      <w:r w:rsidRPr="00A92024">
        <w:rPr>
          <w:rFonts w:ascii="Segoe UI" w:hAnsi="Segoe UI" w:cs="Segoe UI"/>
          <w:b/>
          <w:sz w:val="22"/>
        </w:rPr>
        <w:t>.</w:t>
      </w:r>
      <w:r w:rsidR="00DF3223">
        <w:rPr>
          <w:rFonts w:ascii="Segoe UI" w:hAnsi="Segoe UI" w:cs="Segoe UI"/>
          <w:b/>
          <w:sz w:val="22"/>
        </w:rPr>
        <w:t>45</w:t>
      </w:r>
      <w:r w:rsidRPr="00A92024">
        <w:rPr>
          <w:rFonts w:ascii="Segoe UI" w:hAnsi="Segoe UI" w:cs="Segoe UI"/>
          <w:b/>
          <w:sz w:val="22"/>
        </w:rPr>
        <w:t>-14.</w:t>
      </w:r>
      <w:r w:rsidR="00DF3223">
        <w:rPr>
          <w:rFonts w:ascii="Segoe UI" w:hAnsi="Segoe UI" w:cs="Segoe UI"/>
          <w:b/>
          <w:sz w:val="22"/>
        </w:rPr>
        <w:t>00</w:t>
      </w:r>
    </w:p>
    <w:p w:rsidR="00AC1B38" w:rsidRDefault="00D72DC0" w:rsidP="00AC1B38">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r>
        <w:rPr>
          <w:rFonts w:ascii="Segoe UI" w:hAnsi="Segoe UI" w:cs="Segoe UI"/>
          <w:b/>
          <w:sz w:val="22"/>
        </w:rPr>
        <w:t>Poster Viewing</w:t>
      </w:r>
    </w:p>
    <w:p w:rsidR="00D72DC0" w:rsidRPr="00A92024" w:rsidRDefault="00D72DC0" w:rsidP="00AC1B38">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p>
    <w:p w:rsidR="00AC1B38" w:rsidRPr="00A92024" w:rsidRDefault="00AC1B38" w:rsidP="00AC1B38">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r w:rsidRPr="00A92024">
        <w:rPr>
          <w:rFonts w:ascii="Segoe UI" w:hAnsi="Segoe UI" w:cs="Segoe UI"/>
          <w:b/>
          <w:caps/>
          <w:sz w:val="22"/>
        </w:rPr>
        <w:t xml:space="preserve">COUNCIL meeting </w:t>
      </w:r>
      <w:r w:rsidRPr="00A92024">
        <w:rPr>
          <w:rFonts w:ascii="Segoe UI" w:hAnsi="Segoe UI" w:cs="Segoe UI"/>
          <w:b/>
          <w:caps/>
          <w:sz w:val="22"/>
        </w:rPr>
        <w:tab/>
        <w:t xml:space="preserve">             </w:t>
      </w:r>
      <w:r w:rsidR="00CF3A4D">
        <w:rPr>
          <w:rFonts w:ascii="Segoe UI" w:hAnsi="Segoe UI" w:cs="Segoe UI"/>
          <w:b/>
          <w:caps/>
          <w:sz w:val="22"/>
        </w:rPr>
        <w:t xml:space="preserve"> </w:t>
      </w:r>
      <w:r w:rsidRPr="00A92024">
        <w:rPr>
          <w:rFonts w:ascii="Segoe UI" w:hAnsi="Segoe UI" w:cs="Segoe UI"/>
          <w:b/>
          <w:sz w:val="22"/>
        </w:rPr>
        <w:t>1</w:t>
      </w:r>
      <w:r w:rsidR="00DF3223">
        <w:rPr>
          <w:rFonts w:ascii="Segoe UI" w:hAnsi="Segoe UI" w:cs="Segoe UI"/>
          <w:b/>
          <w:sz w:val="22"/>
        </w:rPr>
        <w:t>3</w:t>
      </w:r>
      <w:r w:rsidRPr="00A92024">
        <w:rPr>
          <w:rFonts w:ascii="Segoe UI" w:hAnsi="Segoe UI" w:cs="Segoe UI"/>
          <w:b/>
          <w:sz w:val="22"/>
        </w:rPr>
        <w:t>.</w:t>
      </w:r>
      <w:r w:rsidR="00DF3223">
        <w:rPr>
          <w:rFonts w:ascii="Segoe UI" w:hAnsi="Segoe UI" w:cs="Segoe UI"/>
          <w:b/>
          <w:sz w:val="22"/>
        </w:rPr>
        <w:t>3</w:t>
      </w:r>
      <w:r w:rsidR="00D7532C">
        <w:rPr>
          <w:rFonts w:ascii="Segoe UI" w:hAnsi="Segoe UI" w:cs="Segoe UI"/>
          <w:b/>
          <w:sz w:val="22"/>
        </w:rPr>
        <w:t>0</w:t>
      </w:r>
      <w:r w:rsidRPr="00A92024">
        <w:rPr>
          <w:rFonts w:ascii="Segoe UI" w:hAnsi="Segoe UI" w:cs="Segoe UI"/>
          <w:b/>
          <w:sz w:val="22"/>
        </w:rPr>
        <w:t>-14.</w:t>
      </w:r>
      <w:r w:rsidR="00DF3223">
        <w:rPr>
          <w:rFonts w:ascii="Segoe UI" w:hAnsi="Segoe UI" w:cs="Segoe UI"/>
          <w:b/>
          <w:sz w:val="22"/>
        </w:rPr>
        <w:t>00</w:t>
      </w:r>
    </w:p>
    <w:p w:rsidR="00AC1B38" w:rsidRPr="00A92024" w:rsidRDefault="00AC1B38" w:rsidP="00AC1B38">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r w:rsidRPr="00A92024">
        <w:rPr>
          <w:rFonts w:ascii="Segoe UI" w:hAnsi="Segoe UI" w:cs="Segoe UI"/>
          <w:b/>
          <w:i/>
          <w:sz w:val="22"/>
        </w:rPr>
        <w:t xml:space="preserve">Biomedical Sciences Council Members only </w:t>
      </w:r>
    </w:p>
    <w:p w:rsidR="00AC1B38" w:rsidRDefault="00AC1B38" w:rsidP="00AC1B38">
      <w:pPr>
        <w:pStyle w:val="Header"/>
        <w:ind w:right="-194"/>
        <w:jc w:val="both"/>
        <w:rPr>
          <w:rFonts w:ascii="Segoe UI" w:hAnsi="Segoe UI" w:cs="Segoe UI"/>
          <w:sz w:val="22"/>
        </w:rPr>
      </w:pPr>
    </w:p>
    <w:p w:rsidR="00AC1B38" w:rsidRPr="00A92024" w:rsidRDefault="00AC1B38" w:rsidP="00AC1B38">
      <w:pPr>
        <w:pStyle w:val="Header"/>
        <w:ind w:right="-194"/>
        <w:jc w:val="both"/>
        <w:rPr>
          <w:rFonts w:ascii="Segoe UI" w:hAnsi="Segoe UI" w:cs="Segoe UI"/>
          <w:sz w:val="22"/>
        </w:rPr>
      </w:pPr>
    </w:p>
    <w:p w:rsidR="00AC1B38" w:rsidRPr="00A92024" w:rsidRDefault="00CF3A4D" w:rsidP="00AC1B3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Pr>
          <w:rFonts w:ascii="Segoe UI" w:hAnsi="Segoe UI" w:cs="Segoe UI"/>
          <w:b/>
          <w:sz w:val="22"/>
        </w:rPr>
        <w:t xml:space="preserve">Oral Communications             </w:t>
      </w:r>
      <w:r w:rsidR="00AC1B38" w:rsidRPr="00A92024">
        <w:rPr>
          <w:rFonts w:ascii="Segoe UI" w:hAnsi="Segoe UI" w:cs="Segoe UI"/>
          <w:b/>
          <w:sz w:val="22"/>
        </w:rPr>
        <w:t>14.</w:t>
      </w:r>
      <w:r w:rsidR="00DF3223">
        <w:rPr>
          <w:rFonts w:ascii="Segoe UI" w:hAnsi="Segoe UI" w:cs="Segoe UI"/>
          <w:b/>
          <w:sz w:val="22"/>
        </w:rPr>
        <w:t>0</w:t>
      </w:r>
      <w:r w:rsidR="00093EB0">
        <w:rPr>
          <w:rFonts w:ascii="Segoe UI" w:hAnsi="Segoe UI" w:cs="Segoe UI"/>
          <w:b/>
          <w:sz w:val="22"/>
        </w:rPr>
        <w:t>0</w:t>
      </w:r>
      <w:r w:rsidR="00DF3223">
        <w:rPr>
          <w:rFonts w:ascii="Segoe UI" w:hAnsi="Segoe UI" w:cs="Segoe UI"/>
          <w:b/>
          <w:sz w:val="22"/>
        </w:rPr>
        <w:t>-16.0</w:t>
      </w:r>
      <w:r w:rsidR="00DC4746">
        <w:rPr>
          <w:rFonts w:ascii="Segoe UI" w:hAnsi="Segoe UI" w:cs="Segoe UI"/>
          <w:b/>
          <w:sz w:val="22"/>
        </w:rPr>
        <w:t>0</w:t>
      </w:r>
    </w:p>
    <w:p w:rsidR="00AC1B38" w:rsidRPr="00A92024" w:rsidRDefault="00DF3223" w:rsidP="00AC1B3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Pr>
          <w:rFonts w:ascii="Segoe UI" w:hAnsi="Segoe UI" w:cs="Segoe UI"/>
          <w:b/>
          <w:sz w:val="22"/>
        </w:rPr>
        <w:t>Communications C1-C8</w:t>
      </w:r>
      <w:r w:rsidR="00AC1B38" w:rsidRPr="00A92024">
        <w:rPr>
          <w:rFonts w:ascii="Segoe UI" w:hAnsi="Segoe UI" w:cs="Segoe UI"/>
          <w:b/>
          <w:sz w:val="22"/>
        </w:rPr>
        <w:t xml:space="preserve">         </w:t>
      </w:r>
    </w:p>
    <w:p w:rsidR="00F46B1D" w:rsidRDefault="00F46B1D" w:rsidP="00AC1B38">
      <w:pPr>
        <w:pStyle w:val="Header"/>
        <w:ind w:right="-194"/>
        <w:jc w:val="both"/>
        <w:rPr>
          <w:rFonts w:ascii="Segoe UI" w:hAnsi="Segoe UI" w:cs="Segoe UI"/>
          <w:sz w:val="22"/>
        </w:rPr>
      </w:pPr>
    </w:p>
    <w:p w:rsidR="00F46B1D" w:rsidRPr="00A92024" w:rsidRDefault="00DF3223" w:rsidP="00F46B1D">
      <w:pPr>
        <w:pStyle w:val="Heading2"/>
        <w:shd w:val="clear" w:color="auto" w:fill="E0E0E0"/>
        <w:ind w:right="-194"/>
        <w:jc w:val="both"/>
        <w:rPr>
          <w:rFonts w:ascii="Segoe UI" w:hAnsi="Segoe UI" w:cs="Segoe UI"/>
          <w:sz w:val="22"/>
        </w:rPr>
      </w:pPr>
      <w:proofErr w:type="gramStart"/>
      <w:r>
        <w:rPr>
          <w:rFonts w:ascii="Segoe UI" w:hAnsi="Segoe UI" w:cs="Segoe UI"/>
          <w:sz w:val="22"/>
        </w:rPr>
        <w:t>C1</w:t>
      </w:r>
      <w:r w:rsidR="00F46B1D">
        <w:rPr>
          <w:rFonts w:ascii="Segoe UI" w:hAnsi="Segoe UI" w:cs="Segoe UI"/>
          <w:sz w:val="22"/>
        </w:rPr>
        <w:t xml:space="preserve">  14</w:t>
      </w:r>
      <w:r w:rsidR="00F46B1D" w:rsidRPr="00A92024">
        <w:rPr>
          <w:rFonts w:ascii="Segoe UI" w:hAnsi="Segoe UI" w:cs="Segoe UI"/>
          <w:sz w:val="22"/>
        </w:rPr>
        <w:t>.</w:t>
      </w:r>
      <w:r>
        <w:rPr>
          <w:rFonts w:ascii="Segoe UI" w:hAnsi="Segoe UI" w:cs="Segoe UI"/>
          <w:sz w:val="22"/>
        </w:rPr>
        <w:t>0</w:t>
      </w:r>
      <w:r w:rsidR="00F46B1D">
        <w:rPr>
          <w:rFonts w:ascii="Segoe UI" w:hAnsi="Segoe UI" w:cs="Segoe UI"/>
          <w:sz w:val="22"/>
        </w:rPr>
        <w:t>0</w:t>
      </w:r>
      <w:proofErr w:type="gramEnd"/>
    </w:p>
    <w:p w:rsidR="00304618" w:rsidRPr="00304618" w:rsidRDefault="00304618" w:rsidP="00304618">
      <w:pPr>
        <w:pStyle w:val="NoSpacing1"/>
        <w:rPr>
          <w:rFonts w:ascii="Segoe UI" w:eastAsia="Calibri" w:hAnsi="Segoe UI" w:cs="Segoe UI"/>
          <w:sz w:val="24"/>
          <w:szCs w:val="24"/>
        </w:rPr>
      </w:pPr>
      <w:r w:rsidRPr="00304618">
        <w:rPr>
          <w:rFonts w:ascii="Segoe UI" w:eastAsia="Calibri" w:hAnsi="Segoe UI" w:cs="Segoe UI"/>
          <w:sz w:val="24"/>
          <w:szCs w:val="24"/>
        </w:rPr>
        <w:t>ALGORITHMS FOR AUTOMATIC PROGRAMMING OF DEEP BRAIN STIMULATION FOR PARKINSON’S DISEASE: A COMPUTATIONAL STUDY</w:t>
      </w:r>
    </w:p>
    <w:p w:rsidR="00304618" w:rsidRPr="00304618" w:rsidRDefault="00304618" w:rsidP="00304618">
      <w:pPr>
        <w:pStyle w:val="NoSpacing1"/>
        <w:rPr>
          <w:rFonts w:ascii="Segoe UI" w:eastAsia="Calibri" w:hAnsi="Segoe UI" w:cs="Segoe UI"/>
          <w:sz w:val="24"/>
          <w:szCs w:val="24"/>
        </w:rPr>
      </w:pPr>
      <w:proofErr w:type="gramStart"/>
      <w:r w:rsidRPr="00304618">
        <w:rPr>
          <w:rFonts w:ascii="Segoe UI" w:eastAsia="Calibri" w:hAnsi="Segoe UI" w:cs="Segoe UI"/>
          <w:sz w:val="24"/>
          <w:szCs w:val="24"/>
          <w:u w:val="single"/>
        </w:rPr>
        <w:t>E.M. Dunn</w:t>
      </w:r>
      <w:r w:rsidRPr="00304618">
        <w:rPr>
          <w:rFonts w:ascii="Segoe UI" w:eastAsia="Calibri" w:hAnsi="Segoe UI" w:cs="Segoe UI"/>
          <w:sz w:val="24"/>
          <w:szCs w:val="24"/>
          <w:vertAlign w:val="superscript"/>
        </w:rPr>
        <w:t>1</w:t>
      </w:r>
      <w:r w:rsidRPr="00304618">
        <w:rPr>
          <w:rFonts w:ascii="Segoe UI" w:eastAsia="Calibri" w:hAnsi="Segoe UI" w:cs="Segoe UI"/>
          <w:sz w:val="24"/>
          <w:szCs w:val="24"/>
        </w:rPr>
        <w:t>, M.M. Lowery</w:t>
      </w:r>
      <w:r w:rsidRPr="00304618">
        <w:rPr>
          <w:rFonts w:ascii="Segoe UI" w:eastAsia="Calibri" w:hAnsi="Segoe UI" w:cs="Segoe UI"/>
          <w:sz w:val="24"/>
          <w:szCs w:val="24"/>
          <w:vertAlign w:val="superscript"/>
        </w:rPr>
        <w:t>1</w:t>
      </w:r>
      <w:r w:rsidRPr="00304618">
        <w:rPr>
          <w:rFonts w:ascii="Segoe UI" w:eastAsia="Calibri" w:hAnsi="Segoe UI" w:cs="Segoe UI"/>
          <w:sz w:val="24"/>
          <w:szCs w:val="24"/>
        </w:rPr>
        <w:t xml:space="preserve"> </w:t>
      </w:r>
      <w:r w:rsidRPr="00304618">
        <w:rPr>
          <w:rFonts w:ascii="Segoe UI" w:eastAsia="Calibri" w:hAnsi="Segoe UI" w:cs="Segoe UI"/>
          <w:sz w:val="24"/>
          <w:szCs w:val="24"/>
        </w:rPr>
        <w:tab/>
      </w:r>
      <w:r w:rsidRPr="00304618">
        <w:rPr>
          <w:rFonts w:ascii="Segoe UI" w:eastAsia="Calibri" w:hAnsi="Segoe UI" w:cs="Segoe UI"/>
          <w:sz w:val="24"/>
          <w:szCs w:val="24"/>
        </w:rPr>
        <w:tab/>
      </w:r>
      <w:r w:rsidRPr="00304618">
        <w:rPr>
          <w:rFonts w:ascii="Segoe UI" w:eastAsia="Calibri" w:hAnsi="Segoe UI" w:cs="Segoe UI"/>
          <w:sz w:val="24"/>
          <w:szCs w:val="24"/>
        </w:rPr>
        <w:tab/>
      </w:r>
      <w:r w:rsidRPr="00304618">
        <w:rPr>
          <w:rFonts w:ascii="Segoe UI" w:eastAsia="Calibri" w:hAnsi="Segoe UI" w:cs="Segoe UI"/>
          <w:sz w:val="24"/>
          <w:szCs w:val="24"/>
        </w:rPr>
        <w:tab/>
      </w:r>
      <w:r w:rsidRPr="00304618">
        <w:rPr>
          <w:rFonts w:ascii="Segoe UI" w:eastAsia="Calibri" w:hAnsi="Segoe UI" w:cs="Segoe UI"/>
          <w:sz w:val="24"/>
          <w:szCs w:val="24"/>
        </w:rPr>
        <w:tab/>
      </w:r>
      <w:r w:rsidRPr="00304618">
        <w:rPr>
          <w:rFonts w:ascii="Segoe UI" w:eastAsia="Calibri" w:hAnsi="Segoe UI" w:cs="Segoe UI"/>
          <w:sz w:val="24"/>
          <w:szCs w:val="24"/>
        </w:rPr>
        <w:tab/>
      </w:r>
      <w:r w:rsidRPr="00304618">
        <w:rPr>
          <w:rFonts w:ascii="Segoe UI" w:eastAsia="Calibri" w:hAnsi="Segoe UI" w:cs="Segoe UI"/>
          <w:sz w:val="24"/>
          <w:szCs w:val="24"/>
        </w:rPr>
        <w:tab/>
      </w:r>
      <w:r w:rsidRPr="00304618">
        <w:rPr>
          <w:rFonts w:ascii="Segoe UI" w:eastAsia="Calibri" w:hAnsi="Segoe UI" w:cs="Segoe UI"/>
          <w:sz w:val="24"/>
          <w:szCs w:val="24"/>
        </w:rPr>
        <w:tab/>
        <w:t xml:space="preserve">       </w:t>
      </w:r>
      <w:r w:rsidRPr="00304618">
        <w:rPr>
          <w:rFonts w:ascii="Segoe UI" w:eastAsia="Calibri" w:hAnsi="Segoe UI" w:cs="Segoe UI"/>
          <w:sz w:val="24"/>
          <w:szCs w:val="24"/>
          <w:vertAlign w:val="superscript"/>
        </w:rPr>
        <w:t>1</w:t>
      </w:r>
      <w:r w:rsidRPr="00304618">
        <w:rPr>
          <w:rFonts w:ascii="Segoe UI" w:eastAsia="Calibri" w:hAnsi="Segoe UI" w:cs="Segoe UI"/>
          <w:sz w:val="24"/>
          <w:szCs w:val="24"/>
        </w:rPr>
        <w:t>School of Electrical, Electronic and Communications Engineering, University College Dublin, Dublin, Ireland.</w:t>
      </w:r>
      <w:proofErr w:type="gramEnd"/>
    </w:p>
    <w:p w:rsidR="00F46B1D" w:rsidRPr="00A92024" w:rsidRDefault="00F46B1D" w:rsidP="00AC1B38">
      <w:pPr>
        <w:jc w:val="both"/>
        <w:rPr>
          <w:rFonts w:ascii="Segoe UI" w:hAnsi="Segoe UI" w:cs="Segoe UI"/>
          <w:caps/>
          <w:sz w:val="22"/>
        </w:rPr>
      </w:pPr>
    </w:p>
    <w:p w:rsidR="00AC1B38" w:rsidRPr="00A92024" w:rsidRDefault="00CF3A4D" w:rsidP="00AC1B38">
      <w:pPr>
        <w:pStyle w:val="Heading2"/>
        <w:shd w:val="clear" w:color="auto" w:fill="E0E0E0"/>
        <w:ind w:right="-194"/>
        <w:jc w:val="both"/>
        <w:rPr>
          <w:rFonts w:ascii="Segoe UI" w:hAnsi="Segoe UI" w:cs="Segoe UI"/>
          <w:sz w:val="22"/>
        </w:rPr>
      </w:pPr>
      <w:r>
        <w:rPr>
          <w:rFonts w:ascii="Segoe UI" w:hAnsi="Segoe UI" w:cs="Segoe UI"/>
          <w:sz w:val="22"/>
        </w:rPr>
        <w:t>C</w:t>
      </w:r>
      <w:r w:rsidR="00DF3223">
        <w:rPr>
          <w:rFonts w:ascii="Segoe UI" w:hAnsi="Segoe UI" w:cs="Segoe UI"/>
          <w:sz w:val="22"/>
        </w:rPr>
        <w:t>2</w:t>
      </w:r>
      <w:r w:rsidR="00AC1B38" w:rsidRPr="00A92024">
        <w:rPr>
          <w:rFonts w:ascii="Segoe UI" w:hAnsi="Segoe UI" w:cs="Segoe UI"/>
          <w:sz w:val="22"/>
        </w:rPr>
        <w:t xml:space="preserve"> 14.</w:t>
      </w:r>
      <w:r w:rsidR="00DF3223">
        <w:rPr>
          <w:rFonts w:ascii="Segoe UI" w:hAnsi="Segoe UI" w:cs="Segoe UI"/>
          <w:sz w:val="22"/>
        </w:rPr>
        <w:t>1</w:t>
      </w:r>
      <w:r w:rsidR="00F46B1D">
        <w:rPr>
          <w:rFonts w:ascii="Segoe UI" w:hAnsi="Segoe UI" w:cs="Segoe UI"/>
          <w:sz w:val="22"/>
        </w:rPr>
        <w:t>5</w:t>
      </w:r>
    </w:p>
    <w:p w:rsidR="00304618" w:rsidRPr="00304618" w:rsidRDefault="00304618" w:rsidP="00304618">
      <w:pPr>
        <w:rPr>
          <w:rFonts w:ascii="Segoe UI" w:hAnsi="Segoe UI" w:cs="Segoe UI"/>
          <w:lang w:val="en-US"/>
        </w:rPr>
      </w:pPr>
      <w:r w:rsidRPr="00304618">
        <w:rPr>
          <w:rFonts w:ascii="Segoe UI" w:hAnsi="Segoe UI" w:cs="Segoe UI"/>
          <w:lang w:val="en-US"/>
        </w:rPr>
        <w:t>AN INVESTIGATION OF PANX 1 MEMBRANE CHANNELS IN CANNABINOID MEDIATED NEUROPROTECTION</w:t>
      </w:r>
      <w:r w:rsidRPr="00304618">
        <w:rPr>
          <w:rFonts w:ascii="Segoe UI" w:hAnsi="Segoe UI" w:cs="Segoe UI"/>
          <w:lang w:val="en-US"/>
        </w:rPr>
        <w:tab/>
      </w:r>
      <w:r w:rsidRPr="00304618">
        <w:rPr>
          <w:rFonts w:ascii="Segoe UI" w:hAnsi="Segoe UI" w:cs="Segoe UI"/>
          <w:lang w:val="en-US"/>
        </w:rPr>
        <w:tab/>
      </w:r>
      <w:r w:rsidRPr="00304618">
        <w:rPr>
          <w:rFonts w:ascii="Segoe UI" w:hAnsi="Segoe UI" w:cs="Segoe UI"/>
          <w:lang w:val="en-US"/>
        </w:rPr>
        <w:tab/>
      </w:r>
      <w:r w:rsidRPr="00304618">
        <w:rPr>
          <w:rFonts w:ascii="Segoe UI" w:hAnsi="Segoe UI" w:cs="Segoe UI"/>
          <w:lang w:val="en-US"/>
        </w:rPr>
        <w:tab/>
      </w:r>
      <w:r w:rsidRPr="00304618">
        <w:rPr>
          <w:rFonts w:ascii="Segoe UI" w:hAnsi="Segoe UI" w:cs="Segoe UI"/>
          <w:lang w:val="en-US"/>
        </w:rPr>
        <w:tab/>
      </w:r>
      <w:r w:rsidRPr="00304618">
        <w:rPr>
          <w:rFonts w:ascii="Segoe UI" w:hAnsi="Segoe UI" w:cs="Segoe UI"/>
          <w:lang w:val="en-US"/>
        </w:rPr>
        <w:tab/>
        <w:t xml:space="preserve">           </w:t>
      </w:r>
      <w:r w:rsidRPr="00304618">
        <w:rPr>
          <w:rFonts w:ascii="Segoe UI" w:hAnsi="Segoe UI" w:cs="Segoe UI"/>
          <w:u w:val="single"/>
          <w:lang w:val="en-US"/>
        </w:rPr>
        <w:t>S.G. Fagan</w:t>
      </w:r>
      <w:r w:rsidRPr="00304618">
        <w:rPr>
          <w:rFonts w:ascii="Segoe UI" w:hAnsi="Segoe UI" w:cs="Segoe UI"/>
          <w:lang w:val="en-US"/>
        </w:rPr>
        <w:t>, V.A. Campbell</w:t>
      </w:r>
      <w:r w:rsidRPr="00304618">
        <w:rPr>
          <w:rFonts w:ascii="Segoe UI" w:hAnsi="Segoe UI" w:cs="Segoe UI"/>
          <w:lang w:val="en-US"/>
        </w:rPr>
        <w:tab/>
      </w:r>
      <w:r w:rsidRPr="00304618">
        <w:rPr>
          <w:rFonts w:ascii="Segoe UI" w:hAnsi="Segoe UI" w:cs="Segoe UI"/>
          <w:lang w:val="en-US"/>
        </w:rPr>
        <w:tab/>
      </w:r>
      <w:r w:rsidRPr="00304618">
        <w:rPr>
          <w:rFonts w:ascii="Segoe UI" w:hAnsi="Segoe UI" w:cs="Segoe UI"/>
          <w:lang w:val="en-US"/>
        </w:rPr>
        <w:tab/>
      </w:r>
      <w:r w:rsidRPr="00304618">
        <w:rPr>
          <w:rFonts w:ascii="Segoe UI" w:hAnsi="Segoe UI" w:cs="Segoe UI"/>
          <w:lang w:val="en-US"/>
        </w:rPr>
        <w:tab/>
      </w:r>
      <w:r w:rsidRPr="00304618">
        <w:rPr>
          <w:rFonts w:ascii="Segoe UI" w:hAnsi="Segoe UI" w:cs="Segoe UI"/>
          <w:lang w:val="en-US"/>
        </w:rPr>
        <w:tab/>
      </w:r>
      <w:r w:rsidRPr="00304618">
        <w:rPr>
          <w:rFonts w:ascii="Segoe UI" w:hAnsi="Segoe UI" w:cs="Segoe UI"/>
          <w:lang w:val="en-US"/>
        </w:rPr>
        <w:tab/>
        <w:t xml:space="preserve">                                   Department of Physiology, Trinity College Institute of Neuroscience, Trinity College Dublin, Dublin, Ireland.</w:t>
      </w:r>
    </w:p>
    <w:p w:rsidR="00705657" w:rsidRPr="00A92024" w:rsidRDefault="00705657" w:rsidP="00AC1B38">
      <w:pPr>
        <w:jc w:val="both"/>
        <w:rPr>
          <w:rFonts w:ascii="Segoe UI" w:hAnsi="Segoe UI" w:cs="Segoe UI"/>
          <w:sz w:val="22"/>
        </w:rPr>
      </w:pPr>
    </w:p>
    <w:p w:rsidR="00AC1B38" w:rsidRPr="00A92024" w:rsidRDefault="00CF3A4D" w:rsidP="00AC1B38">
      <w:pPr>
        <w:pStyle w:val="Heading2"/>
        <w:shd w:val="clear" w:color="auto" w:fill="E0E0E0"/>
        <w:ind w:right="-194"/>
        <w:jc w:val="both"/>
        <w:rPr>
          <w:rFonts w:ascii="Segoe UI" w:hAnsi="Segoe UI" w:cs="Segoe UI"/>
          <w:sz w:val="22"/>
        </w:rPr>
      </w:pPr>
      <w:proofErr w:type="gramStart"/>
      <w:r>
        <w:rPr>
          <w:rFonts w:ascii="Segoe UI" w:hAnsi="Segoe UI" w:cs="Segoe UI"/>
          <w:sz w:val="22"/>
        </w:rPr>
        <w:t>C</w:t>
      </w:r>
      <w:r w:rsidR="00DF3223">
        <w:rPr>
          <w:rFonts w:ascii="Segoe UI" w:hAnsi="Segoe UI" w:cs="Segoe UI"/>
          <w:sz w:val="22"/>
        </w:rPr>
        <w:t>3</w:t>
      </w:r>
      <w:r w:rsidR="00AC1B38" w:rsidRPr="00A92024">
        <w:rPr>
          <w:rFonts w:ascii="Segoe UI" w:hAnsi="Segoe UI" w:cs="Segoe UI"/>
          <w:sz w:val="22"/>
        </w:rPr>
        <w:t xml:space="preserve">  </w:t>
      </w:r>
      <w:r w:rsidR="00DF3223">
        <w:rPr>
          <w:rFonts w:ascii="Segoe UI" w:hAnsi="Segoe UI" w:cs="Segoe UI"/>
          <w:sz w:val="22"/>
        </w:rPr>
        <w:t>14.30</w:t>
      </w:r>
      <w:proofErr w:type="gramEnd"/>
    </w:p>
    <w:p w:rsidR="00304618" w:rsidRPr="00304618" w:rsidRDefault="00304618" w:rsidP="00304618">
      <w:pPr>
        <w:jc w:val="both"/>
        <w:rPr>
          <w:rFonts w:ascii="Segoe UI" w:hAnsi="Segoe UI" w:cs="Segoe UI"/>
        </w:rPr>
      </w:pPr>
      <w:r w:rsidRPr="00304618">
        <w:rPr>
          <w:rFonts w:ascii="Segoe UI" w:hAnsi="Segoe UI" w:cs="Segoe UI"/>
        </w:rPr>
        <w:t>THE DEVELOPMENT OF A CANNABINOID-CONTAINING COLLAGEN-GAG SCAFFOLD FOR USE IN ORTHOPAEDIC TISSUE ENGINEERING STRATEGIES</w:t>
      </w:r>
    </w:p>
    <w:p w:rsidR="00304618" w:rsidRPr="00304618" w:rsidRDefault="00304618" w:rsidP="00304618">
      <w:pPr>
        <w:spacing w:after="120"/>
        <w:jc w:val="both"/>
        <w:rPr>
          <w:rFonts w:ascii="Segoe UI" w:hAnsi="Segoe UI" w:cs="Segoe UI"/>
        </w:rPr>
      </w:pPr>
      <w:r w:rsidRPr="00304618">
        <w:rPr>
          <w:rFonts w:ascii="Segoe UI" w:hAnsi="Segoe UI" w:cs="Segoe UI"/>
          <w:u w:val="single"/>
        </w:rPr>
        <w:t>M.M. McDonald</w:t>
      </w:r>
      <w:r w:rsidRPr="00FA528A">
        <w:rPr>
          <w:rFonts w:ascii="Segoe UI" w:hAnsi="Segoe UI" w:cs="Segoe UI"/>
          <w:vertAlign w:val="superscript"/>
        </w:rPr>
        <w:t>1</w:t>
      </w:r>
      <w:r w:rsidRPr="00304618">
        <w:rPr>
          <w:rFonts w:ascii="Segoe UI" w:hAnsi="Segoe UI" w:cs="Segoe UI"/>
        </w:rPr>
        <w:t>, A. Matsiko</w:t>
      </w:r>
      <w:r w:rsidRPr="00304618">
        <w:rPr>
          <w:rFonts w:ascii="Segoe UI" w:hAnsi="Segoe UI" w:cs="Segoe UI"/>
          <w:vertAlign w:val="superscript"/>
        </w:rPr>
        <w:t>2</w:t>
      </w:r>
      <w:r w:rsidRPr="00304618">
        <w:rPr>
          <w:rFonts w:ascii="Segoe UI" w:hAnsi="Segoe UI" w:cs="Segoe UI"/>
        </w:rPr>
        <w:t xml:space="preserve">, A. </w:t>
      </w:r>
      <w:proofErr w:type="spellStart"/>
      <w:r w:rsidRPr="00304618">
        <w:rPr>
          <w:rFonts w:ascii="Segoe UI" w:hAnsi="Segoe UI" w:cs="Segoe UI"/>
        </w:rPr>
        <w:t>López</w:t>
      </w:r>
      <w:proofErr w:type="spellEnd"/>
      <w:r w:rsidRPr="00304618">
        <w:rPr>
          <w:rFonts w:ascii="Segoe UI" w:hAnsi="Segoe UI" w:cs="Segoe UI"/>
        </w:rPr>
        <w:t xml:space="preserve"> Noriega</w:t>
      </w:r>
      <w:r w:rsidRPr="00304618">
        <w:rPr>
          <w:rFonts w:ascii="Segoe UI" w:hAnsi="Segoe UI" w:cs="Segoe UI"/>
          <w:vertAlign w:val="superscript"/>
        </w:rPr>
        <w:t>2</w:t>
      </w:r>
      <w:r w:rsidRPr="00304618">
        <w:rPr>
          <w:rFonts w:ascii="Segoe UI" w:hAnsi="Segoe UI" w:cs="Segoe UI"/>
        </w:rPr>
        <w:t>, H.D. Kieran</w:t>
      </w:r>
      <w:r w:rsidRPr="00304618">
        <w:rPr>
          <w:rFonts w:ascii="Segoe UI" w:hAnsi="Segoe UI" w:cs="Segoe UI"/>
          <w:vertAlign w:val="superscript"/>
        </w:rPr>
        <w:t>1</w:t>
      </w:r>
      <w:r w:rsidRPr="00304618">
        <w:rPr>
          <w:rFonts w:ascii="Segoe UI" w:hAnsi="Segoe UI" w:cs="Segoe UI"/>
        </w:rPr>
        <w:t>, A. Gowran</w:t>
      </w:r>
      <w:r w:rsidRPr="00304618">
        <w:rPr>
          <w:rFonts w:ascii="Segoe UI" w:hAnsi="Segoe UI" w:cs="Segoe UI"/>
          <w:vertAlign w:val="superscript"/>
        </w:rPr>
        <w:t>1</w:t>
      </w:r>
      <w:r w:rsidRPr="00304618">
        <w:rPr>
          <w:rFonts w:ascii="Segoe UI" w:hAnsi="Segoe UI" w:cs="Segoe UI"/>
        </w:rPr>
        <w:t>, K.J. Mulhall</w:t>
      </w:r>
      <w:r w:rsidRPr="00304618">
        <w:rPr>
          <w:rFonts w:ascii="Segoe UI" w:hAnsi="Segoe UI" w:cs="Segoe UI"/>
          <w:vertAlign w:val="superscript"/>
        </w:rPr>
        <w:t>3</w:t>
      </w:r>
      <w:r w:rsidRPr="00304618">
        <w:rPr>
          <w:rFonts w:ascii="Segoe UI" w:hAnsi="Segoe UI" w:cs="Segoe UI"/>
        </w:rPr>
        <w:t>, F.J. O’Brien</w:t>
      </w:r>
      <w:r w:rsidRPr="00304618">
        <w:rPr>
          <w:rFonts w:ascii="Segoe UI" w:hAnsi="Segoe UI" w:cs="Segoe UI"/>
          <w:vertAlign w:val="superscript"/>
        </w:rPr>
        <w:t>2,3</w:t>
      </w:r>
      <w:r w:rsidRPr="00304618">
        <w:rPr>
          <w:rFonts w:ascii="Segoe UI" w:hAnsi="Segoe UI" w:cs="Segoe UI"/>
        </w:rPr>
        <w:t>, V.A. Campbell</w:t>
      </w:r>
      <w:r w:rsidRPr="00304618">
        <w:rPr>
          <w:rFonts w:ascii="Segoe UI" w:hAnsi="Segoe UI" w:cs="Segoe UI"/>
          <w:vertAlign w:val="superscript"/>
        </w:rPr>
        <w:t>1,3</w:t>
      </w:r>
      <w:r w:rsidRPr="00304618">
        <w:rPr>
          <w:rFonts w:ascii="Segoe UI" w:hAnsi="Segoe UI" w:cs="Segoe UI"/>
        </w:rPr>
        <w:tab/>
      </w:r>
      <w:r w:rsidRPr="00304618">
        <w:rPr>
          <w:rFonts w:ascii="Segoe UI" w:hAnsi="Segoe UI" w:cs="Segoe UI"/>
        </w:rPr>
        <w:tab/>
      </w:r>
      <w:r w:rsidRPr="00304618">
        <w:rPr>
          <w:rFonts w:ascii="Segoe UI" w:hAnsi="Segoe UI" w:cs="Segoe UI"/>
        </w:rPr>
        <w:tab/>
      </w:r>
      <w:r>
        <w:rPr>
          <w:rFonts w:ascii="Segoe UI" w:hAnsi="Segoe UI" w:cs="Segoe UI"/>
        </w:rPr>
        <w:t xml:space="preserve">       </w:t>
      </w:r>
      <w:r w:rsidRPr="00304618">
        <w:rPr>
          <w:rFonts w:ascii="Segoe UI" w:hAnsi="Segoe UI" w:cs="Segoe UI"/>
          <w:vertAlign w:val="superscript"/>
        </w:rPr>
        <w:t>1</w:t>
      </w:r>
      <w:r w:rsidRPr="00304618">
        <w:rPr>
          <w:rFonts w:ascii="Segoe UI" w:hAnsi="Segoe UI" w:cs="Segoe UI"/>
        </w:rPr>
        <w:t xml:space="preserve">Department of Physiology, Trinity College Dublin, Dublin, Ireland; </w:t>
      </w:r>
      <w:r w:rsidRPr="00304618">
        <w:rPr>
          <w:rFonts w:ascii="Segoe UI" w:hAnsi="Segoe UI" w:cs="Segoe UI"/>
          <w:vertAlign w:val="superscript"/>
        </w:rPr>
        <w:t>2</w:t>
      </w:r>
      <w:r w:rsidRPr="00304618">
        <w:rPr>
          <w:rFonts w:ascii="Segoe UI" w:hAnsi="Segoe UI" w:cs="Segoe UI"/>
        </w:rPr>
        <w:t xml:space="preserve">Department of Anatomy, Royal College of Surgeons in Ireland, Dublin, Ireland; </w:t>
      </w:r>
      <w:r w:rsidRPr="00304618">
        <w:rPr>
          <w:rFonts w:ascii="Segoe UI" w:hAnsi="Segoe UI" w:cs="Segoe UI"/>
          <w:vertAlign w:val="superscript"/>
        </w:rPr>
        <w:t>3</w:t>
      </w:r>
      <w:r w:rsidRPr="00304618">
        <w:rPr>
          <w:rFonts w:ascii="Segoe UI" w:hAnsi="Segoe UI" w:cs="Segoe UI"/>
        </w:rPr>
        <w:t xml:space="preserve">Sports Surgery Clinic, Dublin, Ireland; </w:t>
      </w:r>
      <w:r w:rsidRPr="00304618">
        <w:rPr>
          <w:rFonts w:ascii="Segoe UI" w:hAnsi="Segoe UI" w:cs="Segoe UI"/>
          <w:vertAlign w:val="superscript"/>
        </w:rPr>
        <w:t>4</w:t>
      </w:r>
      <w:r w:rsidRPr="00304618">
        <w:rPr>
          <w:rFonts w:ascii="Segoe UI" w:hAnsi="Segoe UI" w:cs="Segoe UI"/>
        </w:rPr>
        <w:t>Trinity Centre for Bioengineering, Trinity College Dublin, Dublin, Ireland.</w:t>
      </w:r>
    </w:p>
    <w:p w:rsidR="00615F0F" w:rsidRDefault="00615F0F" w:rsidP="00AC1B38">
      <w:pPr>
        <w:pStyle w:val="Header"/>
        <w:ind w:right="-194"/>
        <w:jc w:val="both"/>
        <w:rPr>
          <w:rFonts w:ascii="Arial" w:hAnsi="Arial"/>
          <w:sz w:val="22"/>
        </w:rPr>
      </w:pPr>
    </w:p>
    <w:p w:rsidR="00416949" w:rsidRPr="00A92024" w:rsidRDefault="00DF3223" w:rsidP="00416949">
      <w:pPr>
        <w:pStyle w:val="Heading2"/>
        <w:shd w:val="clear" w:color="auto" w:fill="E0E0E0"/>
        <w:ind w:right="-194"/>
        <w:jc w:val="both"/>
        <w:rPr>
          <w:rFonts w:ascii="Segoe UI" w:hAnsi="Segoe UI" w:cs="Segoe UI"/>
          <w:sz w:val="22"/>
        </w:rPr>
      </w:pPr>
      <w:proofErr w:type="gramStart"/>
      <w:r>
        <w:rPr>
          <w:rFonts w:ascii="Segoe UI" w:hAnsi="Segoe UI" w:cs="Segoe UI"/>
          <w:sz w:val="22"/>
        </w:rPr>
        <w:lastRenderedPageBreak/>
        <w:t>C4  14.45</w:t>
      </w:r>
      <w:proofErr w:type="gramEnd"/>
    </w:p>
    <w:p w:rsidR="00304618" w:rsidRPr="00304618" w:rsidRDefault="00304618" w:rsidP="00304618">
      <w:pPr>
        <w:jc w:val="both"/>
        <w:rPr>
          <w:rFonts w:ascii="Segoe UI" w:hAnsi="Segoe UI" w:cs="Segoe UI"/>
          <w:bCs/>
        </w:rPr>
      </w:pPr>
      <w:r w:rsidRPr="00304618">
        <w:rPr>
          <w:rFonts w:ascii="Segoe UI" w:hAnsi="Segoe UI" w:cs="Segoe UI"/>
          <w:bCs/>
        </w:rPr>
        <w:t>CANONICAL BMP-SMAD SIGNALLING PROMOTES NEURITE GROWTH IN EMBRYONIC RAT MIDBRAIN DOPAMINERGIC NEURONS</w:t>
      </w:r>
    </w:p>
    <w:p w:rsidR="00304618" w:rsidRPr="00304618" w:rsidRDefault="00304618" w:rsidP="00304618">
      <w:pPr>
        <w:jc w:val="both"/>
        <w:rPr>
          <w:rFonts w:ascii="Segoe UI" w:hAnsi="Segoe UI" w:cs="Segoe UI"/>
          <w:bCs/>
        </w:rPr>
      </w:pPr>
      <w:r w:rsidRPr="00304618">
        <w:rPr>
          <w:rFonts w:ascii="Segoe UI" w:hAnsi="Segoe UI" w:cs="Segoe UI"/>
          <w:bCs/>
          <w:u w:val="single"/>
        </w:rPr>
        <w:t>S.V. Hegarty</w:t>
      </w:r>
      <w:r w:rsidRPr="00FA528A">
        <w:rPr>
          <w:rFonts w:ascii="Segoe UI" w:hAnsi="Segoe UI" w:cs="Segoe UI"/>
          <w:bCs/>
          <w:vertAlign w:val="superscript"/>
        </w:rPr>
        <w:t>1</w:t>
      </w:r>
      <w:r w:rsidRPr="00304618">
        <w:rPr>
          <w:rFonts w:ascii="Segoe UI" w:hAnsi="Segoe UI" w:cs="Segoe UI"/>
          <w:bCs/>
        </w:rPr>
        <w:t>, L.M. Collins</w:t>
      </w:r>
      <w:r w:rsidRPr="00304618">
        <w:rPr>
          <w:rFonts w:ascii="Segoe UI" w:hAnsi="Segoe UI" w:cs="Segoe UI"/>
          <w:bCs/>
          <w:vertAlign w:val="superscript"/>
        </w:rPr>
        <w:t>1</w:t>
      </w:r>
      <w:r w:rsidRPr="00304618">
        <w:rPr>
          <w:rFonts w:ascii="Segoe UI" w:hAnsi="Segoe UI" w:cs="Segoe UI"/>
          <w:bCs/>
        </w:rPr>
        <w:t>, A.M. Gavin</w:t>
      </w:r>
      <w:r w:rsidRPr="00304618">
        <w:rPr>
          <w:rFonts w:ascii="Segoe UI" w:hAnsi="Segoe UI" w:cs="Segoe UI"/>
          <w:bCs/>
          <w:vertAlign w:val="superscript"/>
        </w:rPr>
        <w:t>1</w:t>
      </w:r>
      <w:r w:rsidRPr="00304618">
        <w:rPr>
          <w:rFonts w:ascii="Segoe UI" w:hAnsi="Segoe UI" w:cs="Segoe UI"/>
          <w:bCs/>
        </w:rPr>
        <w:t>, S.L. Roche</w:t>
      </w:r>
      <w:r w:rsidRPr="00304618">
        <w:rPr>
          <w:rFonts w:ascii="Segoe UI" w:hAnsi="Segoe UI" w:cs="Segoe UI"/>
          <w:bCs/>
          <w:vertAlign w:val="superscript"/>
        </w:rPr>
        <w:t>1</w:t>
      </w:r>
      <w:r w:rsidRPr="00304618">
        <w:rPr>
          <w:rFonts w:ascii="Segoe UI" w:hAnsi="Segoe UI" w:cs="Segoe UI"/>
          <w:bCs/>
        </w:rPr>
        <w:t>, S.L. Wyatt</w:t>
      </w:r>
      <w:r w:rsidRPr="00304618">
        <w:rPr>
          <w:rFonts w:ascii="Segoe UI" w:hAnsi="Segoe UI" w:cs="Segoe UI"/>
          <w:bCs/>
          <w:vertAlign w:val="superscript"/>
        </w:rPr>
        <w:t>2</w:t>
      </w:r>
      <w:r w:rsidRPr="00304618">
        <w:rPr>
          <w:rFonts w:ascii="Segoe UI" w:hAnsi="Segoe UI" w:cs="Segoe UI"/>
          <w:bCs/>
        </w:rPr>
        <w:t>, A.M. Sullivan</w:t>
      </w:r>
      <w:r w:rsidRPr="00304618">
        <w:rPr>
          <w:rFonts w:ascii="Segoe UI" w:hAnsi="Segoe UI" w:cs="Segoe UI"/>
          <w:bCs/>
          <w:vertAlign w:val="superscript"/>
        </w:rPr>
        <w:t>1</w:t>
      </w:r>
      <w:r w:rsidRPr="00304618">
        <w:rPr>
          <w:rFonts w:ascii="Segoe UI" w:hAnsi="Segoe UI" w:cs="Segoe UI"/>
          <w:bCs/>
        </w:rPr>
        <w:t>*, G.W. O’Keeffe</w:t>
      </w:r>
      <w:r>
        <w:rPr>
          <w:rFonts w:ascii="Segoe UI" w:hAnsi="Segoe UI" w:cs="Segoe UI"/>
          <w:bCs/>
          <w:vertAlign w:val="superscript"/>
        </w:rPr>
        <w:t>1</w:t>
      </w:r>
      <w:proofErr w:type="gramStart"/>
      <w:r>
        <w:rPr>
          <w:rFonts w:ascii="Segoe UI" w:hAnsi="Segoe UI" w:cs="Segoe UI"/>
          <w:bCs/>
          <w:vertAlign w:val="superscript"/>
        </w:rPr>
        <w:t>,</w:t>
      </w:r>
      <w:r w:rsidRPr="00304618">
        <w:rPr>
          <w:rFonts w:ascii="Segoe UI" w:hAnsi="Segoe UI" w:cs="Segoe UI"/>
          <w:bCs/>
          <w:vertAlign w:val="superscript"/>
        </w:rPr>
        <w:t>3</w:t>
      </w:r>
      <w:proofErr w:type="gramEnd"/>
      <w:r w:rsidRPr="00304618">
        <w:rPr>
          <w:rFonts w:ascii="Segoe UI" w:hAnsi="Segoe UI" w:cs="Segoe UI"/>
          <w:bCs/>
        </w:rPr>
        <w:t>*.</w:t>
      </w:r>
    </w:p>
    <w:p w:rsidR="00304618" w:rsidRPr="00304618" w:rsidRDefault="00304618" w:rsidP="00304618">
      <w:pPr>
        <w:jc w:val="both"/>
        <w:rPr>
          <w:rFonts w:ascii="Segoe UI" w:hAnsi="Segoe UI" w:cs="Segoe UI"/>
          <w:bCs/>
        </w:rPr>
      </w:pPr>
      <w:r w:rsidRPr="00304618">
        <w:rPr>
          <w:rFonts w:ascii="Segoe UI" w:hAnsi="Segoe UI" w:cs="Segoe UI"/>
          <w:bCs/>
          <w:vertAlign w:val="superscript"/>
        </w:rPr>
        <w:t>1</w:t>
      </w:r>
      <w:r w:rsidRPr="00304618">
        <w:rPr>
          <w:rFonts w:ascii="Segoe UI" w:hAnsi="Segoe UI" w:cs="Segoe UI"/>
          <w:bCs/>
        </w:rPr>
        <w:t xml:space="preserve">Department of Anatomy and Neuroscience, Biosciences Institute, University College Cork, Cork, Ireland; </w:t>
      </w:r>
      <w:r w:rsidRPr="00304618">
        <w:rPr>
          <w:rFonts w:ascii="Segoe UI" w:hAnsi="Segoe UI" w:cs="Segoe UI"/>
          <w:bCs/>
          <w:vertAlign w:val="superscript"/>
        </w:rPr>
        <w:t>2</w:t>
      </w:r>
      <w:r w:rsidRPr="00304618">
        <w:rPr>
          <w:rFonts w:ascii="Segoe UI" w:hAnsi="Segoe UI" w:cs="Segoe UI"/>
          <w:bCs/>
        </w:rPr>
        <w:t>Molecular Biosciences Research Division, School of Biosciences, Cardiff, UK;</w:t>
      </w:r>
      <w:r>
        <w:rPr>
          <w:rFonts w:ascii="Segoe UI" w:hAnsi="Segoe UI" w:cs="Segoe UI"/>
          <w:bCs/>
        </w:rPr>
        <w:t xml:space="preserve"> </w:t>
      </w:r>
      <w:r w:rsidRPr="00304618">
        <w:rPr>
          <w:rFonts w:ascii="Segoe UI" w:hAnsi="Segoe UI" w:cs="Segoe UI"/>
          <w:bCs/>
          <w:vertAlign w:val="superscript"/>
        </w:rPr>
        <w:t>3</w:t>
      </w:r>
      <w:r w:rsidRPr="00304618">
        <w:rPr>
          <w:rFonts w:ascii="Segoe UI" w:hAnsi="Segoe UI" w:cs="Segoe UI"/>
          <w:bCs/>
        </w:rPr>
        <w:t xml:space="preserve">The Irish Centre for </w:t>
      </w:r>
      <w:proofErr w:type="spellStart"/>
      <w:r w:rsidRPr="00304618">
        <w:rPr>
          <w:rFonts w:ascii="Segoe UI" w:hAnsi="Segoe UI" w:cs="Segoe UI"/>
          <w:bCs/>
        </w:rPr>
        <w:t>Fetal</w:t>
      </w:r>
      <w:proofErr w:type="spellEnd"/>
      <w:r w:rsidRPr="00304618">
        <w:rPr>
          <w:rFonts w:ascii="Segoe UI" w:hAnsi="Segoe UI" w:cs="Segoe UI"/>
          <w:bCs/>
        </w:rPr>
        <w:t xml:space="preserve"> and Neonatal Translational Research (INFANT), Cork University Maternity Hospital, Cork, Ireland.</w:t>
      </w:r>
    </w:p>
    <w:p w:rsidR="00113B9A" w:rsidRPr="00113B9A" w:rsidRDefault="00113B9A" w:rsidP="00113B9A">
      <w:pPr>
        <w:rPr>
          <w:rFonts w:ascii="Segoe UI" w:hAnsi="Segoe UI" w:cs="Segoe UI"/>
          <w:sz w:val="27"/>
          <w:szCs w:val="27"/>
          <w:lang w:eastAsia="en-IE"/>
        </w:rPr>
      </w:pPr>
    </w:p>
    <w:p w:rsidR="005F3956" w:rsidRPr="00A92024" w:rsidRDefault="00DF3223" w:rsidP="005F3956">
      <w:pPr>
        <w:pStyle w:val="Heading2"/>
        <w:shd w:val="clear" w:color="auto" w:fill="E0E0E0"/>
        <w:ind w:right="-194"/>
        <w:jc w:val="both"/>
        <w:rPr>
          <w:rFonts w:ascii="Segoe UI" w:hAnsi="Segoe UI" w:cs="Segoe UI"/>
          <w:sz w:val="22"/>
        </w:rPr>
      </w:pPr>
      <w:proofErr w:type="gramStart"/>
      <w:r>
        <w:rPr>
          <w:rFonts w:ascii="Segoe UI" w:hAnsi="Segoe UI" w:cs="Segoe UI"/>
          <w:sz w:val="22"/>
        </w:rPr>
        <w:t>C5  15.0</w:t>
      </w:r>
      <w:r w:rsidR="00F46B1D">
        <w:rPr>
          <w:rFonts w:ascii="Segoe UI" w:hAnsi="Segoe UI" w:cs="Segoe UI"/>
          <w:sz w:val="22"/>
        </w:rPr>
        <w:t>0</w:t>
      </w:r>
      <w:proofErr w:type="gramEnd"/>
    </w:p>
    <w:p w:rsidR="00304618" w:rsidRPr="00304618" w:rsidRDefault="00304618" w:rsidP="00304618">
      <w:pPr>
        <w:rPr>
          <w:rFonts w:ascii="Segoe UI" w:hAnsi="Segoe UI" w:cs="Segoe UI"/>
        </w:rPr>
      </w:pPr>
      <w:r w:rsidRPr="00304618">
        <w:rPr>
          <w:rFonts w:ascii="Segoe UI" w:hAnsi="Segoe UI" w:cs="Segoe UI"/>
        </w:rPr>
        <w:t>A BEHAVIOURAL ANIMAL MODEL OF FAECAL CONTINENCE</w:t>
      </w:r>
      <w:r w:rsidRPr="00304618">
        <w:rPr>
          <w:rFonts w:ascii="Segoe UI" w:hAnsi="Segoe UI" w:cs="Segoe UI"/>
        </w:rPr>
        <w:br/>
      </w:r>
      <w:r w:rsidRPr="00304618">
        <w:rPr>
          <w:rFonts w:ascii="Segoe UI" w:hAnsi="Segoe UI" w:cs="Segoe UI"/>
          <w:u w:val="single"/>
        </w:rPr>
        <w:t>L. Devane</w:t>
      </w:r>
      <w:r w:rsidRPr="00304618">
        <w:rPr>
          <w:rFonts w:ascii="Segoe UI" w:hAnsi="Segoe UI" w:cs="Segoe UI"/>
          <w:u w:val="single"/>
          <w:vertAlign w:val="superscript"/>
        </w:rPr>
        <w:t>1</w:t>
      </w:r>
      <w:r w:rsidRPr="00304618">
        <w:rPr>
          <w:rFonts w:ascii="Segoe UI" w:hAnsi="Segoe UI" w:cs="Segoe UI"/>
        </w:rPr>
        <w:t>, E. Lucking</w:t>
      </w:r>
      <w:r w:rsidRPr="00304618">
        <w:rPr>
          <w:rFonts w:ascii="Segoe UI" w:hAnsi="Segoe UI" w:cs="Segoe UI"/>
          <w:vertAlign w:val="superscript"/>
        </w:rPr>
        <w:t>1</w:t>
      </w:r>
      <w:r w:rsidRPr="00304618">
        <w:rPr>
          <w:rFonts w:ascii="Segoe UI" w:hAnsi="Segoe UI" w:cs="Segoe UI"/>
        </w:rPr>
        <w:t>, P.R. O’Connell</w:t>
      </w:r>
      <w:r w:rsidRPr="00304618">
        <w:rPr>
          <w:rFonts w:ascii="Segoe UI" w:hAnsi="Segoe UI" w:cs="Segoe UI"/>
          <w:vertAlign w:val="superscript"/>
        </w:rPr>
        <w:t>2</w:t>
      </w:r>
      <w:r w:rsidRPr="00304618">
        <w:rPr>
          <w:rFonts w:ascii="Segoe UI" w:hAnsi="Segoe UI" w:cs="Segoe UI"/>
        </w:rPr>
        <w:t>, J.F.X. Jones</w:t>
      </w:r>
      <w:r w:rsidRPr="00304618">
        <w:rPr>
          <w:rFonts w:ascii="Segoe UI" w:hAnsi="Segoe UI" w:cs="Segoe UI"/>
          <w:vertAlign w:val="superscript"/>
        </w:rPr>
        <w:t>1</w:t>
      </w:r>
      <w:r w:rsidRPr="00304618">
        <w:rPr>
          <w:rFonts w:ascii="Segoe UI" w:hAnsi="Segoe UI" w:cs="Segoe UI"/>
          <w:vertAlign w:val="superscript"/>
        </w:rPr>
        <w:br/>
        <w:t>1</w:t>
      </w:r>
      <w:r w:rsidRPr="00304618">
        <w:rPr>
          <w:rFonts w:ascii="Segoe UI" w:hAnsi="Segoe UI" w:cs="Segoe UI"/>
        </w:rPr>
        <w:t xml:space="preserve">School </w:t>
      </w:r>
      <w:r w:rsidR="009E606D">
        <w:rPr>
          <w:rFonts w:ascii="Segoe UI" w:hAnsi="Segoe UI" w:cs="Segoe UI"/>
        </w:rPr>
        <w:t>of Medicine and Medical Science</w:t>
      </w:r>
      <w:r w:rsidRPr="00304618">
        <w:rPr>
          <w:rFonts w:ascii="Segoe UI" w:hAnsi="Segoe UI" w:cs="Segoe UI"/>
        </w:rPr>
        <w:t xml:space="preserve">, University College Dublin, Dublin, Ireland; </w:t>
      </w:r>
      <w:r w:rsidRPr="00304618">
        <w:rPr>
          <w:rFonts w:ascii="Segoe UI" w:hAnsi="Segoe UI" w:cs="Segoe UI"/>
          <w:vertAlign w:val="superscript"/>
        </w:rPr>
        <w:t>2</w:t>
      </w:r>
      <w:r w:rsidRPr="00304618">
        <w:rPr>
          <w:rFonts w:ascii="Segoe UI" w:hAnsi="Segoe UI" w:cs="Segoe UI"/>
        </w:rPr>
        <w:t>Centre for Colorectal Disease, St. Vincent’s University Hospital, Dublin, Ireland.</w:t>
      </w:r>
    </w:p>
    <w:p w:rsidR="00615F0F" w:rsidRDefault="00615F0F" w:rsidP="00AC1B38">
      <w:pPr>
        <w:pStyle w:val="Header"/>
        <w:ind w:right="-194"/>
        <w:jc w:val="both"/>
        <w:rPr>
          <w:rFonts w:ascii="Arial" w:hAnsi="Arial"/>
          <w:sz w:val="22"/>
        </w:rPr>
      </w:pPr>
    </w:p>
    <w:p w:rsidR="00DF3223" w:rsidRPr="00A92024" w:rsidRDefault="00DF3223" w:rsidP="00DF3223">
      <w:pPr>
        <w:pStyle w:val="Heading2"/>
        <w:shd w:val="clear" w:color="auto" w:fill="E0E0E0"/>
        <w:ind w:right="-194"/>
        <w:jc w:val="both"/>
        <w:rPr>
          <w:rFonts w:ascii="Segoe UI" w:hAnsi="Segoe UI" w:cs="Segoe UI"/>
          <w:sz w:val="22"/>
        </w:rPr>
      </w:pPr>
      <w:proofErr w:type="gramStart"/>
      <w:r>
        <w:rPr>
          <w:rFonts w:ascii="Segoe UI" w:hAnsi="Segoe UI" w:cs="Segoe UI"/>
          <w:sz w:val="22"/>
        </w:rPr>
        <w:t>C6  15.15</w:t>
      </w:r>
      <w:proofErr w:type="gramEnd"/>
    </w:p>
    <w:p w:rsidR="00304618" w:rsidRDefault="00304618" w:rsidP="00304618">
      <w:pPr>
        <w:rPr>
          <w:rFonts w:ascii="Segoe UI" w:hAnsi="Segoe UI" w:cs="Segoe UI"/>
          <w:lang w:eastAsia="en-IE"/>
        </w:rPr>
      </w:pPr>
      <w:r w:rsidRPr="00304618">
        <w:rPr>
          <w:rFonts w:ascii="Segoe UI" w:hAnsi="Segoe UI" w:cs="Segoe UI"/>
        </w:rPr>
        <w:t>SUPPRESSION OF PATHOLOGICAL OSCILLATORY NEURAL ACTIVITY IN A MODEL OF DEEP BRAIN STIMULATION IN PARKINSON’S DISEASE: COMPARISON OF THEORETICAL AND EXPERIMENTAL DATA</w:t>
      </w:r>
      <w:r w:rsidRPr="00304618">
        <w:rPr>
          <w:rFonts w:ascii="Segoe UI" w:hAnsi="Segoe UI" w:cs="Segoe UI"/>
        </w:rPr>
        <w:tab/>
      </w:r>
      <w:r w:rsidRPr="00304618">
        <w:rPr>
          <w:rFonts w:ascii="Segoe UI" w:hAnsi="Segoe UI" w:cs="Segoe UI"/>
        </w:rPr>
        <w:tab/>
        <w:t xml:space="preserve">            </w:t>
      </w:r>
      <w:r w:rsidRPr="00304618">
        <w:rPr>
          <w:rFonts w:ascii="Segoe UI" w:hAnsi="Segoe UI" w:cs="Segoe UI"/>
          <w:u w:val="single"/>
          <w:lang w:eastAsia="en-IE"/>
        </w:rPr>
        <w:t>J.C. Davidson</w:t>
      </w:r>
      <w:r w:rsidRPr="00304618">
        <w:rPr>
          <w:rFonts w:ascii="Segoe UI" w:hAnsi="Segoe UI" w:cs="Segoe UI"/>
          <w:vertAlign w:val="superscript"/>
          <w:lang w:eastAsia="en-IE"/>
        </w:rPr>
        <w:t>1</w:t>
      </w:r>
      <w:r w:rsidRPr="00304618">
        <w:rPr>
          <w:rFonts w:ascii="Segoe UI" w:hAnsi="Segoe UI" w:cs="Segoe UI"/>
          <w:lang w:eastAsia="en-IE"/>
        </w:rPr>
        <w:t>, H. Cagnan</w:t>
      </w:r>
      <w:r w:rsidRPr="00304618">
        <w:rPr>
          <w:rFonts w:ascii="Segoe UI" w:hAnsi="Segoe UI" w:cs="Segoe UI"/>
          <w:vertAlign w:val="superscript"/>
          <w:lang w:eastAsia="en-IE"/>
        </w:rPr>
        <w:t>2</w:t>
      </w:r>
      <w:r w:rsidRPr="00304618">
        <w:rPr>
          <w:rFonts w:ascii="Segoe UI" w:hAnsi="Segoe UI" w:cs="Segoe UI"/>
          <w:lang w:eastAsia="en-IE"/>
        </w:rPr>
        <w:t>, A. de Paor</w:t>
      </w:r>
      <w:r w:rsidRPr="00304618">
        <w:rPr>
          <w:rFonts w:ascii="Segoe UI" w:hAnsi="Segoe UI" w:cs="Segoe UI"/>
          <w:vertAlign w:val="superscript"/>
          <w:lang w:eastAsia="en-IE"/>
        </w:rPr>
        <w:t>1</w:t>
      </w:r>
      <w:r w:rsidRPr="00304618">
        <w:rPr>
          <w:rFonts w:ascii="Segoe UI" w:hAnsi="Segoe UI" w:cs="Segoe UI"/>
          <w:lang w:eastAsia="en-IE"/>
        </w:rPr>
        <w:t>, M.M. Lowery</w:t>
      </w:r>
      <w:r w:rsidRPr="00304618">
        <w:rPr>
          <w:rFonts w:ascii="Segoe UI" w:hAnsi="Segoe UI" w:cs="Segoe UI"/>
          <w:vertAlign w:val="superscript"/>
          <w:lang w:eastAsia="en-IE"/>
        </w:rPr>
        <w:t>1</w:t>
      </w:r>
      <w:r w:rsidRPr="00304618">
        <w:rPr>
          <w:rFonts w:ascii="Segoe UI" w:hAnsi="Segoe UI" w:cs="Segoe UI"/>
          <w:lang w:eastAsia="en-IE"/>
        </w:rPr>
        <w:t xml:space="preserve">  </w:t>
      </w:r>
      <w:r w:rsidRPr="00304618">
        <w:rPr>
          <w:rFonts w:ascii="Segoe UI" w:hAnsi="Segoe UI" w:cs="Segoe UI"/>
          <w:lang w:eastAsia="en-IE"/>
        </w:rPr>
        <w:tab/>
      </w:r>
      <w:r w:rsidRPr="00304618">
        <w:rPr>
          <w:rFonts w:ascii="Segoe UI" w:hAnsi="Segoe UI" w:cs="Segoe UI"/>
          <w:lang w:eastAsia="en-IE"/>
        </w:rPr>
        <w:tab/>
        <w:t xml:space="preserve">                                    </w:t>
      </w:r>
      <w:r w:rsidRPr="00304618">
        <w:rPr>
          <w:rFonts w:ascii="Segoe UI" w:hAnsi="Segoe UI" w:cs="Segoe UI"/>
          <w:vertAlign w:val="superscript"/>
          <w:lang w:eastAsia="en-IE"/>
        </w:rPr>
        <w:t>1</w:t>
      </w:r>
      <w:r w:rsidRPr="00304618">
        <w:rPr>
          <w:rFonts w:ascii="Segoe UI" w:hAnsi="Segoe UI" w:cs="Segoe UI"/>
          <w:lang w:eastAsia="en-IE"/>
        </w:rPr>
        <w:t xml:space="preserve">School of Electrical, Electronic and Communications Engineering, University College Dublin, Dublin, Ireland; </w:t>
      </w:r>
      <w:r w:rsidRPr="00304618">
        <w:rPr>
          <w:rFonts w:ascii="Segoe UI" w:hAnsi="Segoe UI" w:cs="Segoe UI"/>
          <w:vertAlign w:val="superscript"/>
          <w:lang w:eastAsia="en-IE"/>
        </w:rPr>
        <w:t>2</w:t>
      </w:r>
      <w:r w:rsidRPr="00304618">
        <w:rPr>
          <w:rFonts w:ascii="Segoe UI" w:hAnsi="Segoe UI" w:cs="Segoe UI"/>
          <w:lang w:eastAsia="en-IE"/>
        </w:rPr>
        <w:t>University of Oxford, Oxford, UK.   </w:t>
      </w:r>
    </w:p>
    <w:p w:rsidR="00DF3223" w:rsidRDefault="00DF3223" w:rsidP="00AC1B38">
      <w:pPr>
        <w:pStyle w:val="Header"/>
        <w:ind w:right="-194"/>
        <w:jc w:val="both"/>
        <w:rPr>
          <w:rFonts w:ascii="Arial" w:hAnsi="Arial"/>
          <w:sz w:val="22"/>
        </w:rPr>
      </w:pPr>
    </w:p>
    <w:p w:rsidR="00DF3223" w:rsidRPr="00A92024" w:rsidRDefault="00DF3223" w:rsidP="00DF3223">
      <w:pPr>
        <w:pStyle w:val="Heading2"/>
        <w:shd w:val="clear" w:color="auto" w:fill="E0E0E0"/>
        <w:ind w:right="-194"/>
        <w:jc w:val="both"/>
        <w:rPr>
          <w:rFonts w:ascii="Segoe UI" w:hAnsi="Segoe UI" w:cs="Segoe UI"/>
          <w:sz w:val="22"/>
        </w:rPr>
      </w:pPr>
      <w:proofErr w:type="gramStart"/>
      <w:r>
        <w:rPr>
          <w:rFonts w:ascii="Segoe UI" w:hAnsi="Segoe UI" w:cs="Segoe UI"/>
          <w:sz w:val="22"/>
        </w:rPr>
        <w:t>C7  15.30</w:t>
      </w:r>
      <w:proofErr w:type="gramEnd"/>
    </w:p>
    <w:p w:rsidR="009E606D" w:rsidRPr="00304618" w:rsidRDefault="009E606D" w:rsidP="009E606D">
      <w:pPr>
        <w:rPr>
          <w:rFonts w:ascii="Segoe UI" w:hAnsi="Segoe UI" w:cs="Segoe UI"/>
          <w:lang w:eastAsia="en-IE"/>
        </w:rPr>
      </w:pPr>
      <w:r w:rsidRPr="00304618">
        <w:rPr>
          <w:rFonts w:ascii="Segoe UI" w:hAnsi="Segoe UI" w:cs="Segoe UI"/>
          <w:lang w:eastAsia="en-IE"/>
        </w:rPr>
        <w:t>DEGRADATION IN THE JAR: OPTIMISING THE IN VITRO ENZYMATIC DEGRADATION OF COLLAGEN-BASED DEVICES</w:t>
      </w:r>
    </w:p>
    <w:p w:rsidR="009E606D" w:rsidRPr="00304618" w:rsidRDefault="009E606D" w:rsidP="009E606D">
      <w:pPr>
        <w:rPr>
          <w:rFonts w:ascii="Segoe UI" w:hAnsi="Segoe UI" w:cs="Segoe UI"/>
          <w:lang w:eastAsia="en-IE"/>
        </w:rPr>
      </w:pPr>
      <w:r w:rsidRPr="00304618">
        <w:rPr>
          <w:rFonts w:ascii="Segoe UI" w:hAnsi="Segoe UI" w:cs="Segoe UI"/>
          <w:u w:val="single"/>
          <w:lang w:eastAsia="en-IE"/>
        </w:rPr>
        <w:t>A.L. Helling</w:t>
      </w:r>
      <w:r w:rsidRPr="00304618">
        <w:rPr>
          <w:rFonts w:ascii="Segoe UI" w:hAnsi="Segoe UI" w:cs="Segoe UI"/>
          <w:vertAlign w:val="superscript"/>
          <w:lang w:eastAsia="en-IE"/>
        </w:rPr>
        <w:t>1</w:t>
      </w:r>
      <w:r w:rsidRPr="00304618">
        <w:rPr>
          <w:rFonts w:ascii="Segoe UI" w:hAnsi="Segoe UI" w:cs="Segoe UI"/>
          <w:lang w:eastAsia="en-IE"/>
        </w:rPr>
        <w:t>, E. Tsekoura</w:t>
      </w:r>
      <w:r w:rsidRPr="00304618">
        <w:rPr>
          <w:rFonts w:ascii="Segoe UI" w:hAnsi="Segoe UI" w:cs="Segoe UI"/>
          <w:vertAlign w:val="superscript"/>
          <w:lang w:eastAsia="en-IE"/>
        </w:rPr>
        <w:t>1</w:t>
      </w:r>
      <w:r w:rsidRPr="00304618">
        <w:rPr>
          <w:rFonts w:ascii="Segoe UI" w:hAnsi="Segoe UI" w:cs="Segoe UI"/>
          <w:lang w:eastAsia="en-IE"/>
        </w:rPr>
        <w:t>, G. Wall</w:t>
      </w:r>
      <w:r w:rsidRPr="00304618">
        <w:rPr>
          <w:rFonts w:ascii="Segoe UI" w:hAnsi="Segoe UI" w:cs="Segoe UI"/>
          <w:vertAlign w:val="superscript"/>
          <w:lang w:eastAsia="en-IE"/>
        </w:rPr>
        <w:t>1,2</w:t>
      </w:r>
      <w:r w:rsidRPr="00304618">
        <w:rPr>
          <w:rFonts w:ascii="Segoe UI" w:hAnsi="Segoe UI" w:cs="Segoe UI"/>
          <w:lang w:eastAsia="en-IE"/>
        </w:rPr>
        <w:t>, Y. Bayon</w:t>
      </w:r>
      <w:r w:rsidRPr="00304618">
        <w:rPr>
          <w:rFonts w:ascii="Segoe UI" w:hAnsi="Segoe UI" w:cs="Segoe UI"/>
          <w:vertAlign w:val="superscript"/>
          <w:lang w:eastAsia="en-IE"/>
        </w:rPr>
        <w:t>3</w:t>
      </w:r>
      <w:r w:rsidRPr="00304618">
        <w:rPr>
          <w:rFonts w:ascii="Segoe UI" w:hAnsi="Segoe UI" w:cs="Segoe UI"/>
          <w:lang w:eastAsia="en-IE"/>
        </w:rPr>
        <w:t>, A. Pandit</w:t>
      </w:r>
      <w:r w:rsidRPr="00304618">
        <w:rPr>
          <w:rFonts w:ascii="Segoe UI" w:hAnsi="Segoe UI" w:cs="Segoe UI"/>
          <w:vertAlign w:val="superscript"/>
          <w:lang w:eastAsia="en-IE"/>
        </w:rPr>
        <w:t>1</w:t>
      </w:r>
      <w:r w:rsidRPr="00304618">
        <w:rPr>
          <w:rFonts w:ascii="Segoe UI" w:hAnsi="Segoe UI" w:cs="Segoe UI"/>
          <w:lang w:eastAsia="en-IE"/>
        </w:rPr>
        <w:t>, D. Zeugolis</w:t>
      </w:r>
      <w:r w:rsidRPr="00304618">
        <w:rPr>
          <w:rFonts w:ascii="Segoe UI" w:hAnsi="Segoe UI" w:cs="Segoe UI"/>
          <w:vertAlign w:val="superscript"/>
          <w:lang w:eastAsia="en-IE"/>
        </w:rPr>
        <w:t>1</w:t>
      </w:r>
      <w:r>
        <w:rPr>
          <w:rFonts w:ascii="Segoe UI" w:hAnsi="Segoe UI" w:cs="Segoe UI"/>
          <w:lang w:eastAsia="en-IE"/>
        </w:rPr>
        <w:t xml:space="preserve"> </w:t>
      </w:r>
      <w:r w:rsidRPr="00304618">
        <w:rPr>
          <w:rFonts w:ascii="Segoe UI" w:hAnsi="Segoe UI" w:cs="Segoe UI"/>
          <w:vertAlign w:val="superscript"/>
          <w:lang w:eastAsia="en-IE"/>
        </w:rPr>
        <w:t>1</w:t>
      </w:r>
      <w:r w:rsidRPr="00304618">
        <w:rPr>
          <w:rFonts w:ascii="Segoe UI" w:hAnsi="Segoe UI" w:cs="Segoe UI"/>
          <w:lang w:eastAsia="en-IE"/>
        </w:rPr>
        <w:t xml:space="preserve">Network of Excellence for Functional Biomaterials (NFB) and </w:t>
      </w:r>
      <w:r w:rsidRPr="00304618">
        <w:rPr>
          <w:rFonts w:ascii="Segoe UI" w:hAnsi="Segoe UI" w:cs="Segoe UI"/>
          <w:vertAlign w:val="superscript"/>
          <w:lang w:eastAsia="en-IE"/>
        </w:rPr>
        <w:t>2</w:t>
      </w:r>
      <w:r w:rsidRPr="00304618">
        <w:rPr>
          <w:rFonts w:ascii="Segoe UI" w:hAnsi="Segoe UI" w:cs="Segoe UI"/>
          <w:lang w:eastAsia="en-IE"/>
        </w:rPr>
        <w:t xml:space="preserve">Department of Microbiology, National University of </w:t>
      </w:r>
      <w:proofErr w:type="spellStart"/>
      <w:r w:rsidRPr="00304618">
        <w:rPr>
          <w:rFonts w:ascii="Segoe UI" w:hAnsi="Segoe UI" w:cs="Segoe UI"/>
          <w:lang w:eastAsia="en-IE"/>
        </w:rPr>
        <w:t>Ireland,Galway</w:t>
      </w:r>
      <w:proofErr w:type="spellEnd"/>
      <w:r w:rsidRPr="00304618">
        <w:rPr>
          <w:rFonts w:ascii="Segoe UI" w:hAnsi="Segoe UI" w:cs="Segoe UI"/>
          <w:lang w:eastAsia="en-IE"/>
        </w:rPr>
        <w:t xml:space="preserve">, Galway, Ireland; </w:t>
      </w:r>
      <w:r w:rsidRPr="00304618">
        <w:rPr>
          <w:rFonts w:ascii="Segoe UI" w:hAnsi="Segoe UI" w:cs="Segoe UI"/>
          <w:vertAlign w:val="superscript"/>
          <w:lang w:eastAsia="en-IE"/>
        </w:rPr>
        <w:t>3</w:t>
      </w:r>
      <w:r w:rsidRPr="00304618">
        <w:rPr>
          <w:rFonts w:ascii="Segoe UI" w:hAnsi="Segoe UI" w:cs="Segoe UI"/>
          <w:lang w:eastAsia="en-IE"/>
        </w:rPr>
        <w:t xml:space="preserve">Sofradim Production, </w:t>
      </w:r>
      <w:proofErr w:type="spellStart"/>
      <w:r w:rsidRPr="00304618">
        <w:rPr>
          <w:rFonts w:ascii="Segoe UI" w:hAnsi="Segoe UI" w:cs="Segoe UI"/>
          <w:lang w:eastAsia="en-IE"/>
        </w:rPr>
        <w:t>Covidien</w:t>
      </w:r>
      <w:proofErr w:type="spellEnd"/>
      <w:r w:rsidRPr="00304618">
        <w:rPr>
          <w:rFonts w:ascii="Segoe UI" w:hAnsi="Segoe UI" w:cs="Segoe UI"/>
          <w:lang w:eastAsia="en-IE"/>
        </w:rPr>
        <w:t xml:space="preserve">, </w:t>
      </w:r>
      <w:proofErr w:type="spellStart"/>
      <w:r w:rsidRPr="00304618">
        <w:rPr>
          <w:rFonts w:ascii="Segoe UI" w:hAnsi="Segoe UI" w:cs="Segoe UI"/>
          <w:lang w:eastAsia="en-IE"/>
        </w:rPr>
        <w:t>Trevoux</w:t>
      </w:r>
      <w:proofErr w:type="spellEnd"/>
      <w:r w:rsidRPr="00304618">
        <w:rPr>
          <w:rFonts w:ascii="Segoe UI" w:hAnsi="Segoe UI" w:cs="Segoe UI"/>
          <w:lang w:eastAsia="en-IE"/>
        </w:rPr>
        <w:t xml:space="preserve"> </w:t>
      </w:r>
      <w:proofErr w:type="spellStart"/>
      <w:r w:rsidRPr="00304618">
        <w:rPr>
          <w:rFonts w:ascii="Segoe UI" w:hAnsi="Segoe UI" w:cs="Segoe UI"/>
          <w:lang w:eastAsia="en-IE"/>
        </w:rPr>
        <w:t>Cedex</w:t>
      </w:r>
      <w:proofErr w:type="spellEnd"/>
      <w:r w:rsidRPr="00304618">
        <w:rPr>
          <w:rFonts w:ascii="Segoe UI" w:hAnsi="Segoe UI" w:cs="Segoe UI"/>
          <w:lang w:eastAsia="en-IE"/>
        </w:rPr>
        <w:t>, France.</w:t>
      </w:r>
    </w:p>
    <w:p w:rsidR="00DF3223" w:rsidRDefault="00DF3223" w:rsidP="00DF3223">
      <w:pPr>
        <w:pStyle w:val="NoSpacing"/>
        <w:rPr>
          <w:rFonts w:ascii="Segoe UI" w:eastAsia="Calibri" w:hAnsi="Segoe UI" w:cs="Segoe UI"/>
          <w:lang w:val="en-US"/>
        </w:rPr>
      </w:pPr>
    </w:p>
    <w:p w:rsidR="00DF3223" w:rsidRPr="00A92024" w:rsidRDefault="00DF3223" w:rsidP="00DF3223">
      <w:pPr>
        <w:pStyle w:val="Heading2"/>
        <w:shd w:val="clear" w:color="auto" w:fill="E0E0E0"/>
        <w:ind w:right="-194"/>
        <w:jc w:val="both"/>
        <w:rPr>
          <w:rFonts w:ascii="Segoe UI" w:hAnsi="Segoe UI" w:cs="Segoe UI"/>
          <w:sz w:val="22"/>
        </w:rPr>
      </w:pPr>
      <w:proofErr w:type="gramStart"/>
      <w:r>
        <w:rPr>
          <w:rFonts w:ascii="Segoe UI" w:hAnsi="Segoe UI" w:cs="Segoe UI"/>
          <w:sz w:val="22"/>
        </w:rPr>
        <w:t>C8  15.45</w:t>
      </w:r>
      <w:proofErr w:type="gramEnd"/>
    </w:p>
    <w:p w:rsidR="009E606D" w:rsidRPr="00304618" w:rsidRDefault="009E606D" w:rsidP="009E606D">
      <w:pPr>
        <w:rPr>
          <w:rFonts w:ascii="Segoe UI" w:hAnsi="Segoe UI" w:cs="Segoe UI"/>
        </w:rPr>
      </w:pPr>
      <w:proofErr w:type="gramStart"/>
      <w:r w:rsidRPr="00304618">
        <w:rPr>
          <w:rFonts w:ascii="Segoe UI" w:hAnsi="Segoe UI" w:cs="Segoe UI"/>
        </w:rPr>
        <w:t xml:space="preserve">THE ROLE OF HIF IN DETERMINATION OF MACROPHAGE PHENOTYPE </w:t>
      </w:r>
      <w:r w:rsidRPr="00304618">
        <w:rPr>
          <w:rFonts w:ascii="Segoe UI" w:hAnsi="Segoe UI" w:cs="Segoe UI"/>
        </w:rPr>
        <w:tab/>
        <w:t xml:space="preserve">                 </w:t>
      </w:r>
      <w:r w:rsidRPr="00304618">
        <w:rPr>
          <w:rFonts w:ascii="Segoe UI" w:hAnsi="Segoe UI" w:cs="Segoe UI"/>
          <w:u w:val="single"/>
        </w:rPr>
        <w:t>E. Masterson</w:t>
      </w:r>
      <w:r w:rsidRPr="00304618">
        <w:rPr>
          <w:rFonts w:ascii="Segoe UI" w:hAnsi="Segoe UI" w:cs="Segoe UI"/>
        </w:rPr>
        <w:t xml:space="preserve">, D. Higgins, C. Godson </w:t>
      </w:r>
      <w:r w:rsidRPr="00304618">
        <w:rPr>
          <w:rFonts w:ascii="Segoe UI" w:hAnsi="Segoe UI" w:cs="Segoe UI"/>
        </w:rPr>
        <w:tab/>
      </w:r>
      <w:r w:rsidRPr="00304618">
        <w:rPr>
          <w:rFonts w:ascii="Segoe UI" w:hAnsi="Segoe UI" w:cs="Segoe UI"/>
        </w:rPr>
        <w:tab/>
      </w:r>
      <w:r w:rsidRPr="00304618">
        <w:rPr>
          <w:rFonts w:ascii="Segoe UI" w:hAnsi="Segoe UI" w:cs="Segoe UI"/>
        </w:rPr>
        <w:tab/>
      </w:r>
      <w:r w:rsidRPr="00304618">
        <w:rPr>
          <w:rFonts w:ascii="Segoe UI" w:hAnsi="Segoe UI" w:cs="Segoe UI"/>
        </w:rPr>
        <w:tab/>
      </w:r>
      <w:r w:rsidRPr="00304618">
        <w:rPr>
          <w:rFonts w:ascii="Segoe UI" w:hAnsi="Segoe UI" w:cs="Segoe UI"/>
        </w:rPr>
        <w:tab/>
      </w:r>
      <w:r w:rsidRPr="00304618">
        <w:rPr>
          <w:rFonts w:ascii="Segoe UI" w:hAnsi="Segoe UI" w:cs="Segoe UI"/>
        </w:rPr>
        <w:tab/>
        <w:t xml:space="preserve">                        Conway Institute, University College Dublin, Dublin, Ireland.</w:t>
      </w:r>
      <w:proofErr w:type="gramEnd"/>
    </w:p>
    <w:p w:rsidR="00DF3223" w:rsidRPr="00143388" w:rsidRDefault="00DF3223" w:rsidP="00DF3223">
      <w:pPr>
        <w:pStyle w:val="NoSpacing"/>
        <w:rPr>
          <w:rFonts w:ascii="Segoe UI" w:eastAsia="Calibri" w:hAnsi="Segoe UI" w:cs="Segoe UI"/>
          <w:lang w:val="en-US"/>
        </w:rPr>
      </w:pPr>
    </w:p>
    <w:p w:rsidR="00DF3223" w:rsidRPr="00F12A6F" w:rsidRDefault="00DF3223" w:rsidP="00DF3223">
      <w:pPr>
        <w:jc w:val="both"/>
        <w:rPr>
          <w:rFonts w:ascii="Arial" w:hAnsi="Arial"/>
          <w:sz w:val="22"/>
        </w:rPr>
      </w:pPr>
    </w:p>
    <w:p w:rsidR="00DF3223" w:rsidRPr="00103B68" w:rsidRDefault="00DF3223" w:rsidP="00DF3223">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r w:rsidRPr="00103B68">
        <w:rPr>
          <w:rFonts w:ascii="Segoe UI" w:hAnsi="Segoe UI" w:cs="Segoe UI"/>
          <w:b/>
          <w:sz w:val="22"/>
        </w:rPr>
        <w:t xml:space="preserve">Poster Viewing                 </w:t>
      </w:r>
      <w:r w:rsidRPr="00103B68">
        <w:rPr>
          <w:rFonts w:ascii="Segoe UI" w:hAnsi="Segoe UI" w:cs="Segoe UI"/>
          <w:b/>
          <w:sz w:val="22"/>
        </w:rPr>
        <w:tab/>
      </w:r>
      <w:r>
        <w:rPr>
          <w:rFonts w:ascii="Segoe UI" w:hAnsi="Segoe UI" w:cs="Segoe UI"/>
          <w:b/>
          <w:sz w:val="22"/>
        </w:rPr>
        <w:t xml:space="preserve">        </w:t>
      </w:r>
      <w:r w:rsidRPr="00103B68">
        <w:rPr>
          <w:rFonts w:ascii="Segoe UI" w:hAnsi="Segoe UI" w:cs="Segoe UI"/>
          <w:b/>
          <w:sz w:val="22"/>
        </w:rPr>
        <w:t>16.</w:t>
      </w:r>
      <w:r>
        <w:rPr>
          <w:rFonts w:ascii="Segoe UI" w:hAnsi="Segoe UI" w:cs="Segoe UI"/>
          <w:b/>
          <w:sz w:val="22"/>
        </w:rPr>
        <w:t>00-16.30</w:t>
      </w:r>
    </w:p>
    <w:p w:rsidR="00DF3223" w:rsidRPr="00103B68" w:rsidRDefault="00DF3223" w:rsidP="00DF3223">
      <w:pPr>
        <w:pBdr>
          <w:top w:val="single" w:sz="4" w:space="1" w:color="auto"/>
          <w:left w:val="single" w:sz="4" w:space="0" w:color="auto"/>
          <w:bottom w:val="single" w:sz="4" w:space="1" w:color="auto"/>
          <w:right w:val="single" w:sz="4" w:space="4" w:color="auto"/>
        </w:pBdr>
        <w:shd w:val="clear" w:color="auto" w:fill="E0E0E0"/>
        <w:ind w:right="-194"/>
        <w:jc w:val="both"/>
        <w:rPr>
          <w:rFonts w:ascii="Segoe UI" w:hAnsi="Segoe UI" w:cs="Segoe UI"/>
          <w:b/>
          <w:sz w:val="22"/>
        </w:rPr>
      </w:pPr>
      <w:proofErr w:type="gramStart"/>
      <w:r w:rsidRPr="00103B68">
        <w:rPr>
          <w:rFonts w:ascii="Segoe UI" w:hAnsi="Segoe UI" w:cs="Segoe UI"/>
          <w:b/>
          <w:sz w:val="22"/>
        </w:rPr>
        <w:t>Authors to attend.</w:t>
      </w:r>
      <w:proofErr w:type="gramEnd"/>
      <w:r w:rsidRPr="00103B68">
        <w:rPr>
          <w:rFonts w:ascii="Segoe UI" w:hAnsi="Segoe UI" w:cs="Segoe UI"/>
          <w:b/>
          <w:sz w:val="22"/>
        </w:rPr>
        <w:t xml:space="preserve"> Tea/Coffee will be served</w:t>
      </w:r>
      <w:r>
        <w:rPr>
          <w:rFonts w:ascii="Segoe UI" w:hAnsi="Segoe UI" w:cs="Segoe UI"/>
          <w:b/>
          <w:sz w:val="22"/>
        </w:rPr>
        <w:t>.</w:t>
      </w:r>
    </w:p>
    <w:p w:rsidR="00DF3223" w:rsidRDefault="00DF3223" w:rsidP="00DF3223">
      <w:pPr>
        <w:ind w:right="-194"/>
        <w:jc w:val="both"/>
        <w:rPr>
          <w:rFonts w:ascii="Segoe UI" w:hAnsi="Segoe UI" w:cs="Segoe UI"/>
          <w:sz w:val="22"/>
        </w:rPr>
      </w:pPr>
    </w:p>
    <w:p w:rsidR="00F57907" w:rsidRDefault="00F57907" w:rsidP="00AC1B38">
      <w:pPr>
        <w:pStyle w:val="Header"/>
        <w:ind w:right="-194"/>
        <w:jc w:val="both"/>
        <w:rPr>
          <w:rFonts w:ascii="Arial" w:hAnsi="Arial"/>
          <w:sz w:val="22"/>
        </w:rPr>
      </w:pPr>
    </w:p>
    <w:p w:rsidR="00DF3223" w:rsidRDefault="00DF3223" w:rsidP="00AC1B38">
      <w:pPr>
        <w:pStyle w:val="Header"/>
        <w:ind w:right="-194"/>
        <w:jc w:val="both"/>
        <w:rPr>
          <w:rFonts w:ascii="Arial" w:hAnsi="Arial"/>
          <w:sz w:val="22"/>
        </w:rPr>
      </w:pPr>
    </w:p>
    <w:p w:rsidR="00DF3223" w:rsidRDefault="00DF3223" w:rsidP="00AC1B38">
      <w:pPr>
        <w:pStyle w:val="Header"/>
        <w:ind w:right="-194"/>
        <w:jc w:val="both"/>
        <w:rPr>
          <w:rFonts w:ascii="Arial" w:hAnsi="Arial"/>
          <w:sz w:val="22"/>
        </w:rPr>
      </w:pPr>
    </w:p>
    <w:p w:rsidR="00DF3223" w:rsidRDefault="00DF3223" w:rsidP="00AC1B38">
      <w:pPr>
        <w:pStyle w:val="Header"/>
        <w:ind w:right="-194"/>
        <w:jc w:val="both"/>
        <w:rPr>
          <w:rFonts w:ascii="Arial" w:hAnsi="Arial"/>
          <w:sz w:val="22"/>
        </w:rPr>
      </w:pPr>
    </w:p>
    <w:p w:rsidR="00DF3223" w:rsidRDefault="00DF3223" w:rsidP="00AC1B38">
      <w:pPr>
        <w:pStyle w:val="Header"/>
        <w:ind w:right="-194"/>
        <w:jc w:val="both"/>
        <w:rPr>
          <w:rFonts w:ascii="Arial" w:hAnsi="Arial"/>
          <w:sz w:val="22"/>
        </w:rPr>
      </w:pPr>
    </w:p>
    <w:p w:rsidR="00DF3223" w:rsidRDefault="00DF3223" w:rsidP="00AC1B38">
      <w:pPr>
        <w:pStyle w:val="Header"/>
        <w:ind w:right="-194"/>
        <w:jc w:val="both"/>
        <w:rPr>
          <w:rFonts w:ascii="Arial" w:hAnsi="Arial"/>
          <w:sz w:val="22"/>
        </w:rPr>
      </w:pPr>
    </w:p>
    <w:p w:rsidR="00DF3223" w:rsidRPr="00F12A6F" w:rsidRDefault="00DF3223" w:rsidP="00AC1B38">
      <w:pPr>
        <w:pStyle w:val="Header"/>
        <w:ind w:right="-194"/>
        <w:jc w:val="both"/>
        <w:rPr>
          <w:rFonts w:ascii="Arial" w:hAnsi="Arial"/>
          <w:sz w:val="22"/>
        </w:rPr>
      </w:pPr>
    </w:p>
    <w:p w:rsidR="00AC1B38" w:rsidRPr="006340FD" w:rsidRDefault="00DF3223" w:rsidP="00AC1B3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proofErr w:type="spellStart"/>
      <w:r>
        <w:rPr>
          <w:rFonts w:ascii="Segoe UI" w:hAnsi="Segoe UI" w:cs="Segoe UI"/>
          <w:b/>
          <w:sz w:val="22"/>
        </w:rPr>
        <w:t>Barcroft</w:t>
      </w:r>
      <w:proofErr w:type="spellEnd"/>
      <w:r>
        <w:rPr>
          <w:rFonts w:ascii="Segoe UI" w:hAnsi="Segoe UI" w:cs="Segoe UI"/>
          <w:b/>
          <w:sz w:val="22"/>
        </w:rPr>
        <w:t xml:space="preserve"> Medal </w:t>
      </w:r>
      <w:proofErr w:type="gramStart"/>
      <w:r>
        <w:rPr>
          <w:rFonts w:ascii="Segoe UI" w:hAnsi="Segoe UI" w:cs="Segoe UI"/>
          <w:b/>
          <w:sz w:val="22"/>
        </w:rPr>
        <w:t>Competition  16</w:t>
      </w:r>
      <w:r w:rsidR="00AC1B38" w:rsidRPr="006340FD">
        <w:rPr>
          <w:rFonts w:ascii="Segoe UI" w:hAnsi="Segoe UI" w:cs="Segoe UI"/>
          <w:b/>
          <w:sz w:val="22"/>
        </w:rPr>
        <w:t>.</w:t>
      </w:r>
      <w:r w:rsidR="008708BC">
        <w:rPr>
          <w:rFonts w:ascii="Segoe UI" w:hAnsi="Segoe UI" w:cs="Segoe UI"/>
          <w:b/>
          <w:sz w:val="22"/>
        </w:rPr>
        <w:t>30</w:t>
      </w:r>
      <w:proofErr w:type="gramEnd"/>
      <w:r w:rsidR="008708BC">
        <w:rPr>
          <w:rFonts w:ascii="Segoe UI" w:hAnsi="Segoe UI" w:cs="Segoe UI"/>
          <w:b/>
          <w:sz w:val="22"/>
        </w:rPr>
        <w:t>-17.1</w:t>
      </w:r>
      <w:r>
        <w:rPr>
          <w:rFonts w:ascii="Segoe UI" w:hAnsi="Segoe UI" w:cs="Segoe UI"/>
          <w:b/>
          <w:sz w:val="22"/>
        </w:rPr>
        <w:t>0</w:t>
      </w:r>
    </w:p>
    <w:p w:rsidR="00AC1B38" w:rsidRPr="006340FD" w:rsidRDefault="00AC1B38" w:rsidP="00AC1B3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sidRPr="006340FD">
        <w:rPr>
          <w:rFonts w:ascii="Segoe UI" w:hAnsi="Segoe UI" w:cs="Segoe UI"/>
          <w:b/>
          <w:sz w:val="22"/>
        </w:rPr>
        <w:t xml:space="preserve">Communications B1-B3          </w:t>
      </w:r>
    </w:p>
    <w:p w:rsidR="00AC1B38" w:rsidRPr="006340FD" w:rsidRDefault="00AC1B38" w:rsidP="00AC1B38">
      <w:pPr>
        <w:pStyle w:val="Header"/>
        <w:ind w:right="-194"/>
        <w:jc w:val="both"/>
        <w:rPr>
          <w:rFonts w:ascii="Segoe UI" w:hAnsi="Segoe UI" w:cs="Segoe UI"/>
          <w:sz w:val="22"/>
        </w:rPr>
      </w:pPr>
    </w:p>
    <w:p w:rsidR="00AC1B38" w:rsidRPr="006340FD" w:rsidRDefault="00E36C5E" w:rsidP="00AC1B38">
      <w:pPr>
        <w:pStyle w:val="Heading2"/>
        <w:shd w:val="clear" w:color="auto" w:fill="E0E0E0"/>
        <w:ind w:right="-194"/>
        <w:jc w:val="both"/>
        <w:rPr>
          <w:rFonts w:ascii="Segoe UI" w:hAnsi="Segoe UI" w:cs="Segoe UI"/>
          <w:sz w:val="22"/>
        </w:rPr>
      </w:pPr>
      <w:proofErr w:type="gramStart"/>
      <w:r>
        <w:rPr>
          <w:rFonts w:ascii="Segoe UI" w:hAnsi="Segoe UI" w:cs="Segoe UI"/>
          <w:sz w:val="22"/>
        </w:rPr>
        <w:t>B1</w:t>
      </w:r>
      <w:r w:rsidR="00AC1B38" w:rsidRPr="006340FD">
        <w:rPr>
          <w:rFonts w:ascii="Segoe UI" w:hAnsi="Segoe UI" w:cs="Segoe UI"/>
          <w:sz w:val="22"/>
        </w:rPr>
        <w:t xml:space="preserve">  </w:t>
      </w:r>
      <w:r>
        <w:rPr>
          <w:rFonts w:ascii="Segoe UI" w:hAnsi="Segoe UI" w:cs="Segoe UI"/>
          <w:sz w:val="22"/>
        </w:rPr>
        <w:t>16.3</w:t>
      </w:r>
      <w:r w:rsidR="00782817">
        <w:rPr>
          <w:rFonts w:ascii="Segoe UI" w:hAnsi="Segoe UI" w:cs="Segoe UI"/>
          <w:sz w:val="22"/>
        </w:rPr>
        <w:t>0</w:t>
      </w:r>
      <w:proofErr w:type="gramEnd"/>
    </w:p>
    <w:p w:rsidR="00782817" w:rsidRPr="00782817" w:rsidRDefault="00782817" w:rsidP="00782817">
      <w:pPr>
        <w:rPr>
          <w:rFonts w:ascii="Segoe UI" w:hAnsi="Segoe UI" w:cs="Segoe UI"/>
        </w:rPr>
      </w:pPr>
      <w:r w:rsidRPr="00782817">
        <w:rPr>
          <w:rFonts w:ascii="Segoe UI" w:hAnsi="Segoe UI" w:cs="Segoe UI"/>
        </w:rPr>
        <w:t xml:space="preserve">TOWARDS PERSONALISED TREATMENT IN ADVANCED PROSTATE CANCER                       </w:t>
      </w:r>
      <w:r w:rsidRPr="00782817">
        <w:rPr>
          <w:rFonts w:ascii="Segoe UI" w:hAnsi="Segoe UI" w:cs="Segoe UI"/>
          <w:u w:val="single"/>
        </w:rPr>
        <w:t>D.J. Lundon</w:t>
      </w:r>
      <w:r w:rsidRPr="00782817">
        <w:rPr>
          <w:rFonts w:ascii="Segoe UI" w:hAnsi="Segoe UI" w:cs="Segoe UI"/>
          <w:vertAlign w:val="superscript"/>
        </w:rPr>
        <w:t>1,2</w:t>
      </w:r>
      <w:r w:rsidRPr="00782817">
        <w:rPr>
          <w:rFonts w:ascii="Segoe UI" w:hAnsi="Segoe UI" w:cs="Segoe UI"/>
        </w:rPr>
        <w:t>, M. Prencipe</w:t>
      </w:r>
      <w:r w:rsidRPr="00782817">
        <w:rPr>
          <w:rFonts w:ascii="Segoe UI" w:hAnsi="Segoe UI" w:cs="Segoe UI"/>
          <w:vertAlign w:val="superscript"/>
        </w:rPr>
        <w:t>1,2</w:t>
      </w:r>
      <w:r w:rsidRPr="00782817">
        <w:rPr>
          <w:rFonts w:ascii="Segoe UI" w:hAnsi="Segoe UI" w:cs="Segoe UI"/>
        </w:rPr>
        <w:t>, A. O’Neill</w:t>
      </w:r>
      <w:r w:rsidRPr="00782817">
        <w:rPr>
          <w:rFonts w:ascii="Segoe UI" w:hAnsi="Segoe UI" w:cs="Segoe UI"/>
          <w:vertAlign w:val="superscript"/>
        </w:rPr>
        <w:t>1,2</w:t>
      </w:r>
      <w:r w:rsidRPr="00782817">
        <w:rPr>
          <w:rFonts w:ascii="Segoe UI" w:hAnsi="Segoe UI" w:cs="Segoe UI"/>
        </w:rPr>
        <w:t>, S. Madden</w:t>
      </w:r>
      <w:r w:rsidRPr="00782817">
        <w:rPr>
          <w:rFonts w:ascii="Segoe UI" w:hAnsi="Segoe UI" w:cs="Segoe UI"/>
          <w:vertAlign w:val="superscript"/>
        </w:rPr>
        <w:t>2,3</w:t>
      </w:r>
      <w:r w:rsidRPr="00782817">
        <w:rPr>
          <w:rFonts w:ascii="Segoe UI" w:hAnsi="Segoe UI" w:cs="Segoe UI"/>
        </w:rPr>
        <w:t>, S. Ahearne</w:t>
      </w:r>
      <w:r w:rsidRPr="00782817">
        <w:rPr>
          <w:rFonts w:ascii="Segoe UI" w:hAnsi="Segoe UI" w:cs="Segoe UI"/>
          <w:vertAlign w:val="superscript"/>
        </w:rPr>
        <w:t>2,3</w:t>
      </w:r>
      <w:r w:rsidRPr="00782817">
        <w:rPr>
          <w:rFonts w:ascii="Segoe UI" w:hAnsi="Segoe UI" w:cs="Segoe UI"/>
        </w:rPr>
        <w:t>, P. Doolan</w:t>
      </w:r>
      <w:r w:rsidRPr="00782817">
        <w:rPr>
          <w:rFonts w:ascii="Segoe UI" w:hAnsi="Segoe UI" w:cs="Segoe UI"/>
          <w:vertAlign w:val="superscript"/>
        </w:rPr>
        <w:t>2,3</w:t>
      </w:r>
      <w:r w:rsidRPr="00782817">
        <w:rPr>
          <w:rFonts w:ascii="Segoe UI" w:hAnsi="Segoe UI" w:cs="Segoe UI"/>
        </w:rPr>
        <w:t>, J.M. Fitzpatrick</w:t>
      </w:r>
      <w:r w:rsidRPr="00782817">
        <w:rPr>
          <w:rFonts w:ascii="Segoe UI" w:hAnsi="Segoe UI" w:cs="Segoe UI"/>
          <w:vertAlign w:val="superscript"/>
        </w:rPr>
        <w:t>1,2</w:t>
      </w:r>
      <w:r w:rsidRPr="00782817">
        <w:rPr>
          <w:rFonts w:ascii="Segoe UI" w:hAnsi="Segoe UI" w:cs="Segoe UI"/>
        </w:rPr>
        <w:t>,</w:t>
      </w:r>
      <w:r w:rsidRPr="00782817">
        <w:rPr>
          <w:rFonts w:ascii="Segoe UI" w:hAnsi="Segoe UI" w:cs="Segoe UI"/>
          <w:vertAlign w:val="superscript"/>
        </w:rPr>
        <w:t xml:space="preserve"> , </w:t>
      </w:r>
      <w:r w:rsidRPr="00782817">
        <w:rPr>
          <w:rFonts w:ascii="Segoe UI" w:hAnsi="Segoe UI" w:cs="Segoe UI"/>
        </w:rPr>
        <w:t>R.W.G. Watson</w:t>
      </w:r>
      <w:r w:rsidRPr="00782817">
        <w:rPr>
          <w:rFonts w:ascii="Segoe UI" w:hAnsi="Segoe UI" w:cs="Segoe UI"/>
          <w:vertAlign w:val="superscript"/>
        </w:rPr>
        <w:t>1,2</w:t>
      </w:r>
      <w:r w:rsidRPr="00782817">
        <w:rPr>
          <w:rFonts w:ascii="Segoe UI" w:hAnsi="Segoe UI" w:cs="Segoe UI"/>
        </w:rPr>
        <w:tab/>
      </w:r>
      <w:r w:rsidRPr="00782817">
        <w:rPr>
          <w:rFonts w:ascii="Segoe UI" w:hAnsi="Segoe UI" w:cs="Segoe UI"/>
        </w:rPr>
        <w:tab/>
      </w:r>
      <w:r w:rsidRPr="00782817">
        <w:rPr>
          <w:rFonts w:ascii="Segoe UI" w:hAnsi="Segoe UI" w:cs="Segoe UI"/>
        </w:rPr>
        <w:tab/>
      </w:r>
      <w:r w:rsidRPr="00782817">
        <w:rPr>
          <w:rFonts w:ascii="Segoe UI" w:hAnsi="Segoe UI" w:cs="Segoe UI"/>
        </w:rPr>
        <w:tab/>
      </w:r>
      <w:r w:rsidRPr="00782817">
        <w:rPr>
          <w:rFonts w:ascii="Segoe UI" w:hAnsi="Segoe UI" w:cs="Segoe UI"/>
        </w:rPr>
        <w:tab/>
        <w:t xml:space="preserve">                                   </w:t>
      </w:r>
      <w:r w:rsidRPr="00782817">
        <w:rPr>
          <w:rFonts w:ascii="Segoe UI" w:hAnsi="Segoe UI" w:cs="Segoe UI"/>
          <w:vertAlign w:val="superscript"/>
        </w:rPr>
        <w:t>1</w:t>
      </w:r>
      <w:r w:rsidRPr="00782817">
        <w:rPr>
          <w:rFonts w:ascii="Segoe UI" w:hAnsi="Segoe UI" w:cs="Segoe UI"/>
        </w:rPr>
        <w:t xml:space="preserve">School of Medicine and Medical Science, University College Dublin, Dublin, Ireland;  </w:t>
      </w:r>
      <w:r w:rsidRPr="00782817">
        <w:rPr>
          <w:rFonts w:ascii="Segoe UI" w:hAnsi="Segoe UI" w:cs="Segoe UI"/>
          <w:vertAlign w:val="superscript"/>
        </w:rPr>
        <w:t>2</w:t>
      </w:r>
      <w:r w:rsidRPr="00782817">
        <w:rPr>
          <w:rFonts w:ascii="Segoe UI" w:hAnsi="Segoe UI" w:cs="Segoe UI"/>
        </w:rPr>
        <w:t xml:space="preserve">Molecular Therapeutics for Cancer Ireland; </w:t>
      </w:r>
      <w:r w:rsidRPr="00782817">
        <w:rPr>
          <w:rFonts w:ascii="Segoe UI" w:hAnsi="Segoe UI" w:cs="Segoe UI"/>
          <w:vertAlign w:val="superscript"/>
        </w:rPr>
        <w:t>3</w:t>
      </w:r>
      <w:r w:rsidRPr="00782817">
        <w:rPr>
          <w:rFonts w:ascii="Segoe UI" w:hAnsi="Segoe UI" w:cs="Segoe UI"/>
        </w:rPr>
        <w:t>National Institute for Cellular Biotechnology, Dublin City University, Dublin, Ireland.</w:t>
      </w:r>
    </w:p>
    <w:p w:rsidR="00351A40" w:rsidRPr="006340FD" w:rsidRDefault="00351A40" w:rsidP="00AC1B38">
      <w:pPr>
        <w:jc w:val="both"/>
        <w:rPr>
          <w:rFonts w:ascii="Segoe UI" w:hAnsi="Segoe UI" w:cs="Segoe UI"/>
          <w:sz w:val="22"/>
        </w:rPr>
      </w:pPr>
    </w:p>
    <w:p w:rsidR="00AC1B38" w:rsidRPr="006340FD" w:rsidRDefault="00E36C5E" w:rsidP="00AC1B38">
      <w:pPr>
        <w:pStyle w:val="Heading2"/>
        <w:shd w:val="clear" w:color="auto" w:fill="E0E0E0"/>
        <w:ind w:right="-194"/>
        <w:jc w:val="both"/>
        <w:rPr>
          <w:rFonts w:ascii="Segoe UI" w:hAnsi="Segoe UI" w:cs="Segoe UI"/>
          <w:sz w:val="22"/>
        </w:rPr>
      </w:pPr>
      <w:proofErr w:type="gramStart"/>
      <w:r>
        <w:rPr>
          <w:rFonts w:ascii="Segoe UI" w:hAnsi="Segoe UI" w:cs="Segoe UI"/>
          <w:sz w:val="22"/>
        </w:rPr>
        <w:t>B2</w:t>
      </w:r>
      <w:r w:rsidR="00AC1B38" w:rsidRPr="006340FD">
        <w:rPr>
          <w:rFonts w:ascii="Segoe UI" w:hAnsi="Segoe UI" w:cs="Segoe UI"/>
          <w:sz w:val="22"/>
        </w:rPr>
        <w:t xml:space="preserve">  </w:t>
      </w:r>
      <w:r w:rsidR="00782817">
        <w:rPr>
          <w:rFonts w:ascii="Segoe UI" w:hAnsi="Segoe UI" w:cs="Segoe UI"/>
          <w:sz w:val="22"/>
        </w:rPr>
        <w:t>1</w:t>
      </w:r>
      <w:r>
        <w:rPr>
          <w:rFonts w:ascii="Segoe UI" w:hAnsi="Segoe UI" w:cs="Segoe UI"/>
          <w:sz w:val="22"/>
        </w:rPr>
        <w:t>6.5</w:t>
      </w:r>
      <w:r w:rsidR="00782817">
        <w:rPr>
          <w:rFonts w:ascii="Segoe UI" w:hAnsi="Segoe UI" w:cs="Segoe UI"/>
          <w:sz w:val="22"/>
        </w:rPr>
        <w:t>0</w:t>
      </w:r>
      <w:proofErr w:type="gramEnd"/>
    </w:p>
    <w:p w:rsidR="00782817" w:rsidRPr="00782817" w:rsidRDefault="00782817" w:rsidP="00782817">
      <w:pPr>
        <w:rPr>
          <w:rFonts w:ascii="Segoe UI" w:hAnsi="Segoe UI" w:cs="Segoe UI"/>
          <w:caps/>
        </w:rPr>
      </w:pPr>
      <w:r w:rsidRPr="00782817">
        <w:rPr>
          <w:rFonts w:ascii="Segoe UI" w:hAnsi="Segoe UI" w:cs="Segoe UI"/>
          <w:caps/>
        </w:rPr>
        <w:t>Changes in Colonic Mucosal</w:t>
      </w:r>
      <w:r>
        <w:rPr>
          <w:rFonts w:ascii="Segoe UI" w:hAnsi="Segoe UI" w:cs="Segoe UI"/>
          <w:caps/>
        </w:rPr>
        <w:t xml:space="preserve"> Protein expression </w:t>
      </w:r>
      <w:r w:rsidRPr="00782817">
        <w:rPr>
          <w:rFonts w:ascii="Segoe UI" w:hAnsi="Segoe UI" w:cs="Segoe UI"/>
          <w:caps/>
        </w:rPr>
        <w:t>underlies the therapeutic benefits of anti-il-6R and Antalarmin on ibs-like symptoms in the wISTAR kyOTO rat</w:t>
      </w:r>
    </w:p>
    <w:p w:rsidR="00782817" w:rsidRPr="00782817" w:rsidRDefault="00782817" w:rsidP="00782817">
      <w:pPr>
        <w:rPr>
          <w:rFonts w:ascii="Segoe UI" w:hAnsi="Segoe UI" w:cs="Segoe UI"/>
        </w:rPr>
      </w:pPr>
      <w:r w:rsidRPr="00782817">
        <w:rPr>
          <w:rFonts w:ascii="Segoe UI" w:hAnsi="Segoe UI" w:cs="Segoe UI"/>
          <w:u w:val="single"/>
        </w:rPr>
        <w:t>M.M. Buckley</w:t>
      </w:r>
      <w:r w:rsidRPr="00782817">
        <w:rPr>
          <w:rFonts w:ascii="Segoe UI" w:hAnsi="Segoe UI" w:cs="Segoe UI"/>
        </w:rPr>
        <w:t>, D. O’Malley</w:t>
      </w:r>
    </w:p>
    <w:p w:rsidR="00782817" w:rsidRPr="00782817" w:rsidRDefault="00782817" w:rsidP="00782817">
      <w:pPr>
        <w:rPr>
          <w:rFonts w:ascii="Segoe UI" w:hAnsi="Segoe UI" w:cs="Segoe UI"/>
        </w:rPr>
      </w:pPr>
      <w:proofErr w:type="gramStart"/>
      <w:r w:rsidRPr="00782817">
        <w:rPr>
          <w:rFonts w:ascii="Segoe UI" w:hAnsi="Segoe UI" w:cs="Segoe UI"/>
        </w:rPr>
        <w:t>Department of Physiology, University College Cork, Cork, Ireland.</w:t>
      </w:r>
      <w:proofErr w:type="gramEnd"/>
    </w:p>
    <w:p w:rsidR="00782817" w:rsidRPr="00782817" w:rsidRDefault="00782817" w:rsidP="00782817">
      <w:pPr>
        <w:rPr>
          <w:rFonts w:ascii="Segoe UI" w:hAnsi="Segoe UI" w:cs="Segoe UI"/>
        </w:rPr>
      </w:pPr>
    </w:p>
    <w:p w:rsidR="00AC1B38" w:rsidRPr="00103B68" w:rsidRDefault="00AC1B38" w:rsidP="00AC1B38">
      <w:pPr>
        <w:ind w:right="-194"/>
        <w:jc w:val="both"/>
        <w:rPr>
          <w:rFonts w:ascii="Segoe UI" w:hAnsi="Segoe UI" w:cs="Segoe UI"/>
          <w:sz w:val="22"/>
        </w:rPr>
      </w:pPr>
    </w:p>
    <w:p w:rsidR="00AC1B38" w:rsidRPr="00103B68" w:rsidRDefault="00AC1B38" w:rsidP="00AC1B38">
      <w:pPr>
        <w:pBdr>
          <w:top w:val="single" w:sz="4" w:space="1" w:color="auto"/>
          <w:left w:val="single" w:sz="4" w:space="0" w:color="auto"/>
          <w:bottom w:val="single" w:sz="4" w:space="1" w:color="auto"/>
          <w:right w:val="single" w:sz="4" w:space="0" w:color="auto"/>
        </w:pBdr>
        <w:shd w:val="clear" w:color="auto" w:fill="D9D9D9"/>
        <w:ind w:right="-194"/>
        <w:jc w:val="both"/>
        <w:rPr>
          <w:rFonts w:ascii="Segoe UI" w:hAnsi="Segoe UI" w:cs="Segoe UI"/>
          <w:b/>
          <w:sz w:val="22"/>
        </w:rPr>
      </w:pPr>
      <w:r w:rsidRPr="00103B68">
        <w:rPr>
          <w:rFonts w:ascii="Segoe UI" w:hAnsi="Segoe UI" w:cs="Segoe UI"/>
          <w:b/>
          <w:sz w:val="22"/>
        </w:rPr>
        <w:t>Conway Review Lecture</w:t>
      </w:r>
      <w:r w:rsidRPr="00103B68">
        <w:rPr>
          <w:rFonts w:ascii="Segoe UI" w:hAnsi="Segoe UI" w:cs="Segoe UI"/>
          <w:b/>
          <w:sz w:val="22"/>
        </w:rPr>
        <w:tab/>
      </w:r>
      <w:r w:rsidRPr="00103B68">
        <w:rPr>
          <w:rFonts w:ascii="Segoe UI" w:hAnsi="Segoe UI" w:cs="Segoe UI"/>
          <w:b/>
          <w:sz w:val="22"/>
        </w:rPr>
        <w:tab/>
        <w:t>17.</w:t>
      </w:r>
      <w:r w:rsidR="00E36C5E">
        <w:rPr>
          <w:rFonts w:ascii="Segoe UI" w:hAnsi="Segoe UI" w:cs="Segoe UI"/>
          <w:b/>
          <w:sz w:val="22"/>
        </w:rPr>
        <w:t>15</w:t>
      </w:r>
    </w:p>
    <w:p w:rsidR="00AC1B38" w:rsidRPr="00103B68" w:rsidRDefault="00AC1B38" w:rsidP="00AC1B38">
      <w:pPr>
        <w:pBdr>
          <w:top w:val="single" w:sz="4" w:space="1" w:color="auto"/>
          <w:left w:val="single" w:sz="4" w:space="0" w:color="auto"/>
          <w:bottom w:val="single" w:sz="4" w:space="1" w:color="auto"/>
          <w:right w:val="single" w:sz="4" w:space="0" w:color="auto"/>
        </w:pBdr>
        <w:shd w:val="clear" w:color="auto" w:fill="D9D9D9"/>
        <w:ind w:right="-194"/>
        <w:jc w:val="both"/>
        <w:rPr>
          <w:rFonts w:ascii="Segoe UI" w:hAnsi="Segoe UI" w:cs="Segoe UI"/>
          <w:b/>
          <w:sz w:val="22"/>
        </w:rPr>
      </w:pPr>
    </w:p>
    <w:p w:rsidR="00AC1B38" w:rsidRDefault="00254CD2" w:rsidP="00AC1B38">
      <w:pPr>
        <w:pBdr>
          <w:top w:val="single" w:sz="4" w:space="1" w:color="auto"/>
          <w:left w:val="single" w:sz="4" w:space="0" w:color="auto"/>
          <w:bottom w:val="single" w:sz="4" w:space="1" w:color="auto"/>
          <w:right w:val="single" w:sz="4" w:space="0" w:color="auto"/>
        </w:pBdr>
        <w:shd w:val="clear" w:color="auto" w:fill="D9D9D9"/>
        <w:ind w:right="-194"/>
        <w:jc w:val="both"/>
        <w:rPr>
          <w:rFonts w:ascii="Segoe UI" w:hAnsi="Segoe UI" w:cs="Segoe UI"/>
          <w:b/>
          <w:sz w:val="22"/>
        </w:rPr>
      </w:pPr>
      <w:r>
        <w:rPr>
          <w:rFonts w:ascii="Segoe UI" w:hAnsi="Segoe UI" w:cs="Segoe UI"/>
          <w:b/>
          <w:sz w:val="22"/>
        </w:rPr>
        <w:t>Dr. Mark Hollywood</w:t>
      </w:r>
    </w:p>
    <w:p w:rsidR="00254CD2" w:rsidRPr="00103B68" w:rsidRDefault="00254CD2" w:rsidP="00AC1B38">
      <w:pPr>
        <w:pBdr>
          <w:top w:val="single" w:sz="4" w:space="1" w:color="auto"/>
          <w:left w:val="single" w:sz="4" w:space="0" w:color="auto"/>
          <w:bottom w:val="single" w:sz="4" w:space="1" w:color="auto"/>
          <w:right w:val="single" w:sz="4" w:space="0" w:color="auto"/>
        </w:pBdr>
        <w:shd w:val="clear" w:color="auto" w:fill="D9D9D9"/>
        <w:ind w:right="-194"/>
        <w:jc w:val="both"/>
        <w:rPr>
          <w:rFonts w:ascii="Segoe UI" w:hAnsi="Segoe UI" w:cs="Segoe UI"/>
          <w:b/>
          <w:sz w:val="22"/>
        </w:rPr>
      </w:pPr>
      <w:r>
        <w:rPr>
          <w:rFonts w:ascii="Segoe UI" w:hAnsi="Segoe UI" w:cs="Segoe UI"/>
          <w:b/>
          <w:sz w:val="22"/>
        </w:rPr>
        <w:t>Smooth Muscle Research Centre, Dundalk Institute of Technology</w:t>
      </w:r>
    </w:p>
    <w:p w:rsidR="00AC1B38" w:rsidRDefault="00AC1B38" w:rsidP="00AC1B38">
      <w:pPr>
        <w:pBdr>
          <w:top w:val="single" w:sz="4" w:space="1" w:color="auto"/>
          <w:left w:val="single" w:sz="4" w:space="0" w:color="auto"/>
          <w:bottom w:val="single" w:sz="4" w:space="1" w:color="auto"/>
          <w:right w:val="single" w:sz="4" w:space="0" w:color="auto"/>
        </w:pBdr>
        <w:shd w:val="clear" w:color="auto" w:fill="D9D9D9"/>
        <w:ind w:right="-194"/>
        <w:jc w:val="both"/>
        <w:rPr>
          <w:rFonts w:ascii="Segoe UI" w:hAnsi="Segoe UI" w:cs="Segoe UI"/>
          <w:b/>
          <w:sz w:val="22"/>
        </w:rPr>
      </w:pPr>
    </w:p>
    <w:p w:rsidR="00E46771" w:rsidRPr="00103B68" w:rsidRDefault="00254CD2" w:rsidP="00AC1B38">
      <w:pPr>
        <w:pBdr>
          <w:top w:val="single" w:sz="4" w:space="1" w:color="auto"/>
          <w:left w:val="single" w:sz="4" w:space="0" w:color="auto"/>
          <w:bottom w:val="single" w:sz="4" w:space="1" w:color="auto"/>
          <w:right w:val="single" w:sz="4" w:space="0" w:color="auto"/>
        </w:pBdr>
        <w:shd w:val="clear" w:color="auto" w:fill="D9D9D9"/>
        <w:ind w:right="-194"/>
        <w:jc w:val="both"/>
        <w:rPr>
          <w:rFonts w:ascii="Segoe UI" w:hAnsi="Segoe UI" w:cs="Segoe UI"/>
          <w:b/>
          <w:sz w:val="22"/>
        </w:rPr>
      </w:pPr>
      <w:proofErr w:type="gramStart"/>
      <w:r>
        <w:rPr>
          <w:rFonts w:ascii="Segoe UI" w:hAnsi="Segoe UI" w:cs="Segoe UI"/>
          <w:b/>
          <w:sz w:val="22"/>
        </w:rPr>
        <w:t>Six, drugs and RCK and bowl.</w:t>
      </w:r>
      <w:proofErr w:type="gramEnd"/>
    </w:p>
    <w:p w:rsidR="00AC1B38" w:rsidRPr="00103B68" w:rsidRDefault="00AC1B38" w:rsidP="00AC1B38">
      <w:pPr>
        <w:pStyle w:val="Header"/>
        <w:ind w:right="-194"/>
        <w:jc w:val="both"/>
        <w:rPr>
          <w:rFonts w:ascii="Segoe UI" w:hAnsi="Segoe UI" w:cs="Segoe UI"/>
          <w:sz w:val="22"/>
        </w:rPr>
      </w:pPr>
      <w:r w:rsidRPr="00103B68">
        <w:rPr>
          <w:rFonts w:ascii="Segoe UI" w:hAnsi="Segoe UI" w:cs="Segoe UI"/>
          <w:b/>
          <w:sz w:val="22"/>
        </w:rPr>
        <w:tab/>
      </w:r>
    </w:p>
    <w:p w:rsidR="00AC1B38" w:rsidRPr="00103B68" w:rsidRDefault="00AC1B38" w:rsidP="00AC1B38">
      <w:pPr>
        <w:pBdr>
          <w:top w:val="single" w:sz="4" w:space="1" w:color="auto"/>
          <w:left w:val="single" w:sz="4" w:space="0" w:color="auto"/>
          <w:bottom w:val="single" w:sz="4" w:space="1" w:color="auto"/>
          <w:right w:val="single" w:sz="4" w:space="1" w:color="auto"/>
        </w:pBdr>
        <w:shd w:val="clear" w:color="auto" w:fill="E0E0E0"/>
        <w:ind w:right="-194"/>
        <w:jc w:val="both"/>
        <w:rPr>
          <w:rFonts w:ascii="Segoe UI" w:hAnsi="Segoe UI" w:cs="Segoe UI"/>
          <w:b/>
          <w:sz w:val="22"/>
        </w:rPr>
      </w:pPr>
      <w:r w:rsidRPr="00103B68">
        <w:rPr>
          <w:rFonts w:ascii="Segoe UI" w:hAnsi="Segoe UI" w:cs="Segoe UI"/>
          <w:b/>
          <w:sz w:val="22"/>
        </w:rPr>
        <w:t xml:space="preserve">CONFERENCE DINNER </w:t>
      </w:r>
      <w:r w:rsidRPr="00103B68">
        <w:rPr>
          <w:rFonts w:ascii="Segoe UI" w:hAnsi="Segoe UI" w:cs="Segoe UI"/>
          <w:b/>
          <w:sz w:val="22"/>
        </w:rPr>
        <w:tab/>
        <w:t xml:space="preserve">  </w:t>
      </w:r>
      <w:r w:rsidRPr="00103B68">
        <w:rPr>
          <w:rFonts w:ascii="Segoe UI" w:hAnsi="Segoe UI" w:cs="Segoe UI"/>
          <w:b/>
          <w:sz w:val="22"/>
        </w:rPr>
        <w:tab/>
      </w:r>
      <w:r>
        <w:rPr>
          <w:rFonts w:ascii="Segoe UI" w:hAnsi="Segoe UI" w:cs="Segoe UI"/>
          <w:b/>
          <w:sz w:val="22"/>
        </w:rPr>
        <w:t>19.30</w:t>
      </w:r>
    </w:p>
    <w:p w:rsidR="00782817" w:rsidRPr="00103B68" w:rsidRDefault="00782817" w:rsidP="00AC1B38">
      <w:pPr>
        <w:widowControl w:val="0"/>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right="-93"/>
        <w:jc w:val="both"/>
        <w:rPr>
          <w:rFonts w:ascii="Segoe UI" w:hAnsi="Segoe UI" w:cs="Segoe UI"/>
          <w:b/>
          <w:sz w:val="22"/>
        </w:rPr>
      </w:pPr>
    </w:p>
    <w:p w:rsidR="00093EB0" w:rsidRDefault="00AC1B38" w:rsidP="00AC1B3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sidRPr="00F13C81">
        <w:rPr>
          <w:rFonts w:ascii="Segoe UI" w:hAnsi="Segoe UI" w:cs="Segoe UI"/>
          <w:b/>
          <w:sz w:val="22"/>
        </w:rPr>
        <w:t xml:space="preserve">Posters </w:t>
      </w:r>
    </w:p>
    <w:p w:rsidR="00AC1B38" w:rsidRPr="00F13C81" w:rsidRDefault="00AC1B38" w:rsidP="00AC1B38">
      <w:pPr>
        <w:pBdr>
          <w:top w:val="single" w:sz="4" w:space="1" w:color="auto"/>
          <w:left w:val="single" w:sz="4" w:space="0" w:color="auto"/>
          <w:bottom w:val="single" w:sz="4" w:space="1" w:color="auto"/>
          <w:right w:val="single" w:sz="4" w:space="0" w:color="auto"/>
        </w:pBdr>
        <w:shd w:val="clear" w:color="auto" w:fill="E0E0E0"/>
        <w:ind w:right="-194"/>
        <w:jc w:val="both"/>
        <w:rPr>
          <w:rFonts w:ascii="Segoe UI" w:hAnsi="Segoe UI" w:cs="Segoe UI"/>
          <w:b/>
          <w:sz w:val="22"/>
        </w:rPr>
      </w:pPr>
      <w:r w:rsidRPr="00F13C81">
        <w:rPr>
          <w:rFonts w:ascii="Segoe UI" w:hAnsi="Segoe UI" w:cs="Segoe UI"/>
          <w:b/>
          <w:sz w:val="22"/>
        </w:rPr>
        <w:t>P1-P</w:t>
      </w:r>
      <w:r w:rsidR="00264691">
        <w:rPr>
          <w:rFonts w:ascii="Segoe UI" w:hAnsi="Segoe UI" w:cs="Segoe UI"/>
          <w:b/>
          <w:sz w:val="22"/>
        </w:rPr>
        <w:t>17</w:t>
      </w:r>
    </w:p>
    <w:p w:rsidR="0002678B" w:rsidRPr="00B90859" w:rsidRDefault="0002678B" w:rsidP="0002678B">
      <w:pPr>
        <w:tabs>
          <w:tab w:val="left" w:pos="1971"/>
        </w:tabs>
        <w:jc w:val="both"/>
        <w:rPr>
          <w:rFonts w:ascii="Segoe UI" w:eastAsia="Calibri" w:hAnsi="Segoe UI" w:cs="Segoe UI"/>
          <w:szCs w:val="24"/>
        </w:rPr>
      </w:pPr>
    </w:p>
    <w:p w:rsidR="00AC1B38" w:rsidRPr="00F12A6F" w:rsidRDefault="00AC1B38" w:rsidP="00AC1B38">
      <w:pPr>
        <w:pStyle w:val="BodyText"/>
        <w:rPr>
          <w:rFonts w:ascii="Arial" w:hAnsi="Arial" w:cs="Arial"/>
          <w:b/>
          <w:sz w:val="22"/>
        </w:rPr>
      </w:pPr>
    </w:p>
    <w:p w:rsidR="00A62630" w:rsidRPr="00F12A6F" w:rsidRDefault="000F3179" w:rsidP="00A62630">
      <w:pPr>
        <w:pStyle w:val="Heading2"/>
        <w:shd w:val="clear" w:color="auto" w:fill="E0E0E0"/>
        <w:ind w:right="-194"/>
        <w:jc w:val="both"/>
        <w:rPr>
          <w:rFonts w:ascii="Arial" w:hAnsi="Arial"/>
          <w:sz w:val="22"/>
        </w:rPr>
      </w:pPr>
      <w:r>
        <w:rPr>
          <w:rFonts w:ascii="Arial" w:hAnsi="Arial"/>
          <w:sz w:val="22"/>
        </w:rPr>
        <w:t>P1</w:t>
      </w:r>
    </w:p>
    <w:p w:rsidR="0002678B" w:rsidRPr="00B90859" w:rsidRDefault="0002678B" w:rsidP="0002678B">
      <w:pPr>
        <w:rPr>
          <w:rFonts w:ascii="Segoe UI" w:eastAsia="Calibri" w:hAnsi="Segoe UI" w:cs="Segoe UI"/>
          <w:iCs/>
          <w:szCs w:val="24"/>
        </w:rPr>
      </w:pPr>
      <w:r w:rsidRPr="00B90859">
        <w:rPr>
          <w:rFonts w:ascii="Segoe UI" w:eastAsia="Calibri" w:hAnsi="Segoe UI" w:cs="Segoe UI"/>
          <w:szCs w:val="24"/>
        </w:rPr>
        <w:t xml:space="preserve">PHARMACOLOGICAL ENHANCEMENT OF NORADRENALINE AS A TARGET TO LIMIT NEUROINFLAMMATION IN PARKINSON’S DISEASE                                                               </w:t>
      </w:r>
      <w:r w:rsidRPr="00B90859">
        <w:rPr>
          <w:rFonts w:ascii="Segoe UI" w:eastAsia="Calibri" w:hAnsi="Segoe UI" w:cs="Segoe UI"/>
          <w:iCs/>
          <w:szCs w:val="24"/>
          <w:u w:val="single"/>
        </w:rPr>
        <w:t>J. D. Yssel</w:t>
      </w:r>
      <w:r w:rsidRPr="00B90859">
        <w:rPr>
          <w:rFonts w:ascii="Segoe UI" w:eastAsia="Calibri" w:hAnsi="Segoe UI" w:cs="Segoe UI"/>
          <w:iCs/>
          <w:szCs w:val="24"/>
          <w:vertAlign w:val="superscript"/>
        </w:rPr>
        <w:t>1</w:t>
      </w:r>
      <w:r w:rsidRPr="00B90859">
        <w:rPr>
          <w:rFonts w:ascii="Segoe UI" w:eastAsia="Calibri" w:hAnsi="Segoe UI" w:cs="Segoe UI"/>
          <w:iCs/>
          <w:szCs w:val="24"/>
        </w:rPr>
        <w:t xml:space="preserve">,T. Connor </w:t>
      </w:r>
      <w:r w:rsidRPr="00B90859">
        <w:rPr>
          <w:rFonts w:ascii="Segoe UI" w:eastAsia="Calibri" w:hAnsi="Segoe UI" w:cs="Segoe UI"/>
          <w:iCs/>
          <w:szCs w:val="24"/>
          <w:vertAlign w:val="superscript"/>
        </w:rPr>
        <w:t>1</w:t>
      </w:r>
      <w:r w:rsidRPr="00B90859">
        <w:rPr>
          <w:rFonts w:ascii="Segoe UI" w:eastAsia="Calibri" w:hAnsi="Segoe UI" w:cs="Segoe UI"/>
          <w:iCs/>
          <w:szCs w:val="24"/>
        </w:rPr>
        <w:t>, A. Harkin</w:t>
      </w:r>
      <w:r w:rsidRPr="00B90859">
        <w:rPr>
          <w:rFonts w:ascii="Segoe UI" w:eastAsia="Calibri" w:hAnsi="Segoe UI" w:cs="Segoe UI"/>
          <w:iCs/>
          <w:szCs w:val="24"/>
          <w:vertAlign w:val="superscript"/>
        </w:rPr>
        <w:t xml:space="preserve">2 </w:t>
      </w:r>
      <w:r w:rsidRPr="00B90859">
        <w:rPr>
          <w:rFonts w:ascii="Segoe UI" w:eastAsia="Calibri" w:hAnsi="Segoe UI" w:cs="Segoe UI"/>
          <w:iCs/>
          <w:szCs w:val="24"/>
          <w:vertAlign w:val="superscript"/>
        </w:rPr>
        <w:tab/>
      </w:r>
      <w:r w:rsidRPr="00B90859">
        <w:rPr>
          <w:rFonts w:ascii="Segoe UI" w:eastAsia="Calibri" w:hAnsi="Segoe UI" w:cs="Segoe UI"/>
          <w:iCs/>
          <w:szCs w:val="24"/>
          <w:vertAlign w:val="superscript"/>
        </w:rPr>
        <w:tab/>
      </w:r>
      <w:r w:rsidRPr="00B90859">
        <w:rPr>
          <w:rFonts w:ascii="Segoe UI" w:eastAsia="Calibri" w:hAnsi="Segoe UI" w:cs="Segoe UI"/>
          <w:iCs/>
          <w:szCs w:val="24"/>
          <w:vertAlign w:val="superscript"/>
        </w:rPr>
        <w:tab/>
      </w:r>
      <w:r w:rsidRPr="00B90859">
        <w:rPr>
          <w:rFonts w:ascii="Segoe UI" w:eastAsia="Calibri" w:hAnsi="Segoe UI" w:cs="Segoe UI"/>
          <w:iCs/>
          <w:szCs w:val="24"/>
          <w:vertAlign w:val="superscript"/>
        </w:rPr>
        <w:tab/>
        <w:t xml:space="preserve">                                                 1</w:t>
      </w:r>
      <w:r w:rsidRPr="00B90859">
        <w:rPr>
          <w:rFonts w:ascii="Segoe UI" w:eastAsia="Calibri" w:hAnsi="Segoe UI" w:cs="Segoe UI"/>
          <w:iCs/>
          <w:szCs w:val="24"/>
        </w:rPr>
        <w:t>Neuroimmunology Research Group, Department of Physiology, School of Medicine, Trinity College Institute of Neuroscience, Dublin, Ireland;</w:t>
      </w:r>
      <w:r w:rsidRPr="00B90859">
        <w:rPr>
          <w:rFonts w:ascii="Segoe UI" w:eastAsia="Calibri" w:hAnsi="Segoe UI" w:cs="Segoe UI"/>
          <w:iCs/>
          <w:szCs w:val="24"/>
          <w:vertAlign w:val="superscript"/>
        </w:rPr>
        <w:t>2</w:t>
      </w:r>
      <w:r w:rsidRPr="00B90859">
        <w:rPr>
          <w:rFonts w:ascii="Segoe UI" w:eastAsia="Calibri" w:hAnsi="Segoe UI" w:cs="Segoe UI"/>
          <w:iCs/>
          <w:szCs w:val="24"/>
        </w:rPr>
        <w:t>Neuropsychopharmacology Research Group, School of Pharmacy and Pharmaceutical Sciences, Trinity College Dublin, Dublin, Ireland.</w:t>
      </w:r>
    </w:p>
    <w:p w:rsidR="00A62630" w:rsidRPr="00A62630" w:rsidRDefault="00A62630" w:rsidP="00A62630">
      <w:pPr>
        <w:rPr>
          <w:rFonts w:ascii="Segoe UI" w:hAnsi="Segoe UI" w:cs="Segoe UI"/>
          <w:color w:val="000000"/>
          <w:sz w:val="22"/>
          <w:szCs w:val="22"/>
        </w:rPr>
      </w:pPr>
      <w:r w:rsidRPr="00A62630">
        <w:rPr>
          <w:rFonts w:ascii="Segoe UI" w:hAnsi="Segoe UI" w:cs="Segoe UI"/>
          <w:color w:val="000000"/>
          <w:sz w:val="22"/>
          <w:szCs w:val="22"/>
        </w:rPr>
        <w:t> </w:t>
      </w:r>
    </w:p>
    <w:p w:rsidR="00A62630" w:rsidRPr="00F12A6F" w:rsidRDefault="000F3179" w:rsidP="00A62630">
      <w:pPr>
        <w:pStyle w:val="Heading2"/>
        <w:shd w:val="clear" w:color="auto" w:fill="E0E0E0"/>
        <w:ind w:right="-194"/>
        <w:jc w:val="both"/>
        <w:rPr>
          <w:rFonts w:ascii="Arial" w:hAnsi="Arial"/>
          <w:sz w:val="22"/>
        </w:rPr>
      </w:pPr>
      <w:r>
        <w:rPr>
          <w:rFonts w:ascii="Arial" w:hAnsi="Arial"/>
          <w:sz w:val="22"/>
        </w:rPr>
        <w:lastRenderedPageBreak/>
        <w:t>P2</w:t>
      </w:r>
    </w:p>
    <w:p w:rsidR="0002678B" w:rsidRPr="005F66A1" w:rsidRDefault="0002678B" w:rsidP="0002678B">
      <w:pPr>
        <w:jc w:val="both"/>
        <w:rPr>
          <w:rFonts w:ascii="Segoe UI" w:hAnsi="Segoe UI" w:cs="Segoe UI"/>
          <w:szCs w:val="24"/>
        </w:rPr>
      </w:pPr>
      <w:r w:rsidRPr="005F66A1">
        <w:rPr>
          <w:rFonts w:ascii="Segoe UI" w:hAnsi="Segoe UI" w:cs="Segoe UI"/>
          <w:szCs w:val="24"/>
        </w:rPr>
        <w:t>ADENO-ASSOCIATED VIRAL DELIVERY OF SARCOPLASMIC RETICULUM C</w:t>
      </w:r>
      <w:r w:rsidR="00FA528A">
        <w:rPr>
          <w:rFonts w:ascii="Segoe UI" w:hAnsi="Segoe UI" w:cs="Segoe UI"/>
          <w:szCs w:val="24"/>
        </w:rPr>
        <w:t>a</w:t>
      </w:r>
      <w:r w:rsidRPr="005F66A1">
        <w:rPr>
          <w:rFonts w:ascii="Segoe UI" w:hAnsi="Segoe UI" w:cs="Segoe UI"/>
          <w:szCs w:val="24"/>
          <w:vertAlign w:val="superscript"/>
        </w:rPr>
        <w:t>2+</w:t>
      </w:r>
      <w:r w:rsidRPr="005F66A1">
        <w:rPr>
          <w:rFonts w:ascii="Segoe UI" w:hAnsi="Segoe UI" w:cs="Segoe UI"/>
          <w:szCs w:val="24"/>
        </w:rPr>
        <w:t xml:space="preserve">-ATPASE (SERCA2A) PUMP INTO THE PRE-CLINICAL </w:t>
      </w:r>
      <w:r w:rsidRPr="005F66A1">
        <w:rPr>
          <w:rFonts w:ascii="Segoe UI" w:hAnsi="Segoe UI" w:cs="Segoe UI"/>
          <w:i/>
          <w:szCs w:val="24"/>
        </w:rPr>
        <w:t>MDX</w:t>
      </w:r>
      <w:r w:rsidRPr="005F66A1">
        <w:rPr>
          <w:rFonts w:ascii="Segoe UI" w:hAnsi="Segoe UI" w:cs="Segoe UI"/>
          <w:szCs w:val="24"/>
        </w:rPr>
        <w:t xml:space="preserve"> MOUSE MODEL OF DUCHENNES MUSCULAR DYSTROPHY</w:t>
      </w:r>
    </w:p>
    <w:p w:rsidR="0002678B" w:rsidRDefault="0002678B" w:rsidP="0002678B">
      <w:pPr>
        <w:jc w:val="both"/>
        <w:rPr>
          <w:rFonts w:ascii="Segoe UI" w:hAnsi="Segoe UI" w:cs="Segoe UI"/>
          <w:szCs w:val="24"/>
          <w:lang w:eastAsia="en-IE"/>
        </w:rPr>
      </w:pPr>
      <w:r w:rsidRPr="005F66A1">
        <w:rPr>
          <w:rFonts w:ascii="Segoe UI" w:hAnsi="Segoe UI" w:cs="Segoe UI"/>
          <w:szCs w:val="24"/>
          <w:u w:val="single"/>
          <w:lang w:eastAsia="en-IE"/>
        </w:rPr>
        <w:t xml:space="preserve">O.A. </w:t>
      </w:r>
      <w:proofErr w:type="spellStart"/>
      <w:r w:rsidRPr="005F66A1">
        <w:rPr>
          <w:rFonts w:ascii="Segoe UI" w:hAnsi="Segoe UI" w:cs="Segoe UI"/>
          <w:szCs w:val="24"/>
          <w:u w:val="single"/>
          <w:lang w:eastAsia="en-IE"/>
        </w:rPr>
        <w:t>Bahri</w:t>
      </w:r>
      <w:proofErr w:type="spellEnd"/>
      <w:r w:rsidRPr="005F66A1">
        <w:rPr>
          <w:rFonts w:ascii="Segoe UI" w:hAnsi="Segoe UI" w:cs="Segoe UI"/>
          <w:szCs w:val="24"/>
          <w:vertAlign w:val="superscript"/>
          <w:lang w:eastAsia="en-IE"/>
        </w:rPr>
        <w:t xml:space="preserve"> </w:t>
      </w:r>
      <w:r w:rsidRPr="005F66A1">
        <w:rPr>
          <w:rFonts w:ascii="Segoe UI" w:hAnsi="Segoe UI" w:cs="Segoe UI"/>
          <w:szCs w:val="24"/>
          <w:lang w:eastAsia="en-IE"/>
        </w:rPr>
        <w:t xml:space="preserve">, S.D. McCarthy, K.J.A. </w:t>
      </w:r>
      <w:proofErr w:type="spellStart"/>
      <w:r w:rsidRPr="005F66A1">
        <w:rPr>
          <w:rFonts w:ascii="Segoe UI" w:hAnsi="Segoe UI" w:cs="Segoe UI"/>
          <w:szCs w:val="24"/>
          <w:lang w:eastAsia="en-IE"/>
        </w:rPr>
        <w:t>McCullagh</w:t>
      </w:r>
      <w:proofErr w:type="spellEnd"/>
      <w:r w:rsidRPr="005F66A1">
        <w:rPr>
          <w:rFonts w:ascii="Segoe UI" w:hAnsi="Segoe UI" w:cs="Segoe UI"/>
          <w:szCs w:val="24"/>
          <w:lang w:eastAsia="en-IE"/>
        </w:rPr>
        <w:t xml:space="preserve"> </w:t>
      </w:r>
      <w:r w:rsidRPr="005F66A1">
        <w:rPr>
          <w:rFonts w:ascii="Segoe UI" w:hAnsi="Segoe UI" w:cs="Segoe UI"/>
          <w:szCs w:val="24"/>
          <w:lang w:eastAsia="en-IE"/>
        </w:rPr>
        <w:tab/>
      </w:r>
      <w:r w:rsidRPr="005F66A1">
        <w:rPr>
          <w:rFonts w:ascii="Segoe UI" w:hAnsi="Segoe UI" w:cs="Segoe UI"/>
          <w:szCs w:val="24"/>
          <w:lang w:eastAsia="en-IE"/>
        </w:rPr>
        <w:tab/>
      </w:r>
      <w:r w:rsidRPr="005F66A1">
        <w:rPr>
          <w:rFonts w:ascii="Segoe UI" w:hAnsi="Segoe UI" w:cs="Segoe UI"/>
          <w:szCs w:val="24"/>
          <w:lang w:eastAsia="en-IE"/>
        </w:rPr>
        <w:tab/>
        <w:t xml:space="preserve">                           Department of Physiology, School of Medicine, and Regenerative Medicine Institute, National University of Ireland, Galway, Galway, Ireland.  </w:t>
      </w:r>
    </w:p>
    <w:p w:rsidR="0002678B" w:rsidRPr="005F66A1" w:rsidRDefault="0002678B" w:rsidP="0002678B">
      <w:pPr>
        <w:jc w:val="both"/>
        <w:rPr>
          <w:rFonts w:ascii="Segoe UI" w:hAnsi="Segoe UI" w:cs="Segoe UI"/>
          <w:i/>
          <w:iCs/>
          <w:szCs w:val="24"/>
          <w:lang w:eastAsia="en-IE"/>
        </w:rPr>
      </w:pPr>
    </w:p>
    <w:p w:rsidR="001F5E79" w:rsidRPr="00F12A6F" w:rsidRDefault="000F3179" w:rsidP="001F5E79">
      <w:pPr>
        <w:pStyle w:val="Heading2"/>
        <w:shd w:val="clear" w:color="auto" w:fill="E0E0E0"/>
        <w:ind w:right="-194"/>
        <w:jc w:val="both"/>
        <w:rPr>
          <w:rFonts w:ascii="Arial" w:hAnsi="Arial"/>
          <w:sz w:val="22"/>
        </w:rPr>
      </w:pPr>
      <w:r>
        <w:rPr>
          <w:rFonts w:ascii="Arial" w:hAnsi="Arial"/>
          <w:sz w:val="22"/>
        </w:rPr>
        <w:t>P3</w:t>
      </w:r>
    </w:p>
    <w:p w:rsidR="0002678B" w:rsidRPr="005F66A1" w:rsidRDefault="0002678B" w:rsidP="0002678B">
      <w:pPr>
        <w:rPr>
          <w:rFonts w:ascii="Segoe UI" w:eastAsia="Calibri" w:hAnsi="Segoe UI" w:cs="Segoe UI"/>
          <w:szCs w:val="24"/>
        </w:rPr>
      </w:pPr>
      <w:r w:rsidRPr="005F66A1">
        <w:rPr>
          <w:rFonts w:ascii="Segoe UI" w:eastAsia="Calibri" w:hAnsi="Segoe UI" w:cs="Segoe UI"/>
          <w:szCs w:val="24"/>
        </w:rPr>
        <w:t>FABRICATION OF PIEZOELECTRIC PVDF TRFE NANOCOMPOSITE SCAFFOLDS FOR BONE-TISSUE ENGINEERING</w:t>
      </w:r>
    </w:p>
    <w:p w:rsidR="0002678B" w:rsidRPr="005F66A1" w:rsidRDefault="0002678B" w:rsidP="0002678B">
      <w:pPr>
        <w:rPr>
          <w:rFonts w:ascii="Segoe UI" w:eastAsia="Calibri" w:hAnsi="Segoe UI" w:cs="Segoe UI"/>
          <w:szCs w:val="24"/>
        </w:rPr>
      </w:pPr>
      <w:r w:rsidRPr="005F66A1">
        <w:rPr>
          <w:rFonts w:ascii="Segoe UI" w:eastAsia="Calibri" w:hAnsi="Segoe UI" w:cs="Segoe UI"/>
          <w:szCs w:val="24"/>
        </w:rPr>
        <w:t>C. Comte</w:t>
      </w:r>
      <w:r w:rsidRPr="005F66A1">
        <w:rPr>
          <w:rFonts w:ascii="Segoe UI" w:eastAsia="Calibri" w:hAnsi="Segoe UI" w:cs="Segoe UI"/>
          <w:szCs w:val="24"/>
          <w:vertAlign w:val="superscript"/>
        </w:rPr>
        <w:t>1</w:t>
      </w:r>
      <w:proofErr w:type="gramStart"/>
      <w:r w:rsidRPr="005F66A1">
        <w:rPr>
          <w:rFonts w:ascii="Segoe UI" w:eastAsia="Calibri" w:hAnsi="Segoe UI" w:cs="Segoe UI"/>
          <w:szCs w:val="24"/>
          <w:u w:val="single"/>
        </w:rPr>
        <w:t>,M</w:t>
      </w:r>
      <w:proofErr w:type="gramEnd"/>
      <w:r w:rsidRPr="005F66A1">
        <w:rPr>
          <w:rFonts w:ascii="Segoe UI" w:eastAsia="Calibri" w:hAnsi="Segoe UI" w:cs="Segoe UI"/>
          <w:szCs w:val="24"/>
          <w:u w:val="single"/>
        </w:rPr>
        <w:t>. A. Fernandez-Yague</w:t>
      </w:r>
      <w:r w:rsidRPr="00FA528A">
        <w:rPr>
          <w:rFonts w:ascii="Segoe UI" w:eastAsia="Calibri" w:hAnsi="Segoe UI" w:cs="Segoe UI"/>
          <w:szCs w:val="24"/>
          <w:vertAlign w:val="superscript"/>
        </w:rPr>
        <w:t>1</w:t>
      </w:r>
      <w:r w:rsidRPr="005F66A1">
        <w:rPr>
          <w:rFonts w:ascii="Segoe UI" w:eastAsia="Calibri" w:hAnsi="Segoe UI" w:cs="Segoe UI"/>
          <w:szCs w:val="24"/>
        </w:rPr>
        <w:t>, L. Quinlan</w:t>
      </w:r>
      <w:r w:rsidRPr="005F66A1">
        <w:rPr>
          <w:rFonts w:ascii="Segoe UI" w:eastAsia="Calibri" w:hAnsi="Segoe UI" w:cs="Segoe UI"/>
          <w:szCs w:val="24"/>
          <w:vertAlign w:val="superscript"/>
        </w:rPr>
        <w:t>2</w:t>
      </w:r>
      <w:r w:rsidRPr="005F66A1">
        <w:rPr>
          <w:rFonts w:ascii="Segoe UI" w:eastAsia="Calibri" w:hAnsi="Segoe UI" w:cs="Segoe UI"/>
          <w:szCs w:val="24"/>
        </w:rPr>
        <w:t>, A. Pandit</w:t>
      </w:r>
      <w:r w:rsidRPr="005F66A1">
        <w:rPr>
          <w:rFonts w:ascii="Segoe UI" w:eastAsia="Calibri" w:hAnsi="Segoe UI" w:cs="Segoe UI"/>
          <w:szCs w:val="24"/>
          <w:vertAlign w:val="superscript"/>
        </w:rPr>
        <w:t>1</w:t>
      </w:r>
      <w:r w:rsidRPr="005F66A1">
        <w:rPr>
          <w:rFonts w:ascii="Segoe UI" w:eastAsia="Calibri" w:hAnsi="Segoe UI" w:cs="Segoe UI"/>
          <w:szCs w:val="24"/>
        </w:rPr>
        <w:t>, M.J.P. Biggs</w:t>
      </w:r>
      <w:r w:rsidRPr="005F66A1">
        <w:rPr>
          <w:rFonts w:ascii="Segoe UI" w:eastAsia="Calibri" w:hAnsi="Segoe UI" w:cs="Segoe UI"/>
          <w:szCs w:val="24"/>
          <w:vertAlign w:val="superscript"/>
        </w:rPr>
        <w:t>1</w:t>
      </w:r>
      <w:r w:rsidRPr="005F66A1">
        <w:rPr>
          <w:rFonts w:ascii="Segoe UI" w:eastAsia="Calibri" w:hAnsi="Segoe UI" w:cs="Segoe UI"/>
          <w:szCs w:val="24"/>
        </w:rPr>
        <w:t xml:space="preserve">                                        </w:t>
      </w:r>
      <w:r w:rsidRPr="005F66A1">
        <w:rPr>
          <w:rFonts w:ascii="Segoe UI" w:eastAsia="Calibri" w:hAnsi="Segoe UI" w:cs="Segoe UI"/>
          <w:szCs w:val="24"/>
          <w:vertAlign w:val="superscript"/>
        </w:rPr>
        <w:t>1</w:t>
      </w:r>
      <w:r w:rsidRPr="005F66A1">
        <w:rPr>
          <w:rFonts w:ascii="Segoe UI" w:eastAsia="Calibri" w:hAnsi="Segoe UI" w:cs="Segoe UI"/>
          <w:szCs w:val="24"/>
        </w:rPr>
        <w:t xml:space="preserve">Network of Excellence for Functional Biomaterials </w:t>
      </w:r>
      <w:r w:rsidRPr="005F66A1">
        <w:rPr>
          <w:rFonts w:ascii="Segoe UI" w:eastAsia="Calibri" w:hAnsi="Segoe UI" w:cs="Segoe UI"/>
          <w:szCs w:val="24"/>
          <w:vertAlign w:val="superscript"/>
        </w:rPr>
        <w:t xml:space="preserve"> </w:t>
      </w:r>
      <w:r w:rsidRPr="005F66A1">
        <w:rPr>
          <w:rFonts w:ascii="Segoe UI" w:eastAsia="Calibri" w:hAnsi="Segoe UI" w:cs="Segoe UI"/>
          <w:szCs w:val="24"/>
        </w:rPr>
        <w:t xml:space="preserve">(NFB) and </w:t>
      </w:r>
      <w:r w:rsidRPr="005F66A1">
        <w:rPr>
          <w:rFonts w:ascii="Segoe UI" w:eastAsia="Calibri" w:hAnsi="Segoe UI" w:cs="Segoe UI"/>
          <w:szCs w:val="24"/>
          <w:vertAlign w:val="superscript"/>
        </w:rPr>
        <w:t>2</w:t>
      </w:r>
      <w:r w:rsidRPr="005F66A1">
        <w:rPr>
          <w:rFonts w:ascii="Segoe UI" w:eastAsia="Calibri" w:hAnsi="Segoe UI" w:cs="Segoe UI"/>
          <w:szCs w:val="24"/>
        </w:rPr>
        <w:t>Department of Physiology, National University of Ireland, Galway, Galway, Ireland.</w:t>
      </w:r>
    </w:p>
    <w:p w:rsidR="001F5E79" w:rsidRDefault="001F5E79" w:rsidP="00A62630">
      <w:pPr>
        <w:rPr>
          <w:rFonts w:ascii="Segoe UI" w:hAnsi="Segoe UI" w:cs="Segoe UI"/>
          <w:bCs/>
          <w:color w:val="000000"/>
          <w:sz w:val="22"/>
          <w:szCs w:val="22"/>
        </w:rPr>
      </w:pPr>
    </w:p>
    <w:p w:rsidR="001F5E79" w:rsidRPr="00F12A6F" w:rsidRDefault="000F3179" w:rsidP="001F5E79">
      <w:pPr>
        <w:pStyle w:val="Heading2"/>
        <w:shd w:val="clear" w:color="auto" w:fill="E0E0E0"/>
        <w:ind w:right="-194"/>
        <w:jc w:val="both"/>
        <w:rPr>
          <w:rFonts w:ascii="Arial" w:hAnsi="Arial"/>
          <w:sz w:val="22"/>
        </w:rPr>
      </w:pPr>
      <w:r>
        <w:rPr>
          <w:rFonts w:ascii="Arial" w:hAnsi="Arial"/>
          <w:sz w:val="22"/>
        </w:rPr>
        <w:t>P4</w:t>
      </w:r>
    </w:p>
    <w:p w:rsidR="0002678B" w:rsidRDefault="0002678B" w:rsidP="0002678B">
      <w:pPr>
        <w:ind w:right="-198"/>
        <w:rPr>
          <w:rFonts w:ascii="Segoe UI" w:eastAsia="Calibri" w:hAnsi="Segoe UI" w:cs="Segoe UI"/>
          <w:szCs w:val="24"/>
        </w:rPr>
      </w:pPr>
      <w:r w:rsidRPr="00B90859">
        <w:rPr>
          <w:rFonts w:ascii="Segoe UI" w:hAnsi="Segoe UI" w:cs="Segoe UI"/>
          <w:bCs/>
          <w:szCs w:val="24"/>
        </w:rPr>
        <w:t>THE EFFECTS OF THALIDOMIDE ANALOGUES ON SYNAPTIC PLASTICITY AFTER ACUTE HYPOXIA IN THE RAT HIPPOCAMPUS ARE MODULATED BY P38MAP KINASE BUT NOT COX-2 INHIBITION</w:t>
      </w:r>
      <w:r w:rsidRPr="00B90859">
        <w:rPr>
          <w:rFonts w:ascii="Segoe UI" w:hAnsi="Segoe UI" w:cs="Segoe UI"/>
          <w:bCs/>
          <w:szCs w:val="24"/>
        </w:rPr>
        <w:tab/>
      </w:r>
      <w:r w:rsidRPr="00B90859">
        <w:rPr>
          <w:rFonts w:ascii="Segoe UI" w:hAnsi="Segoe UI" w:cs="Segoe UI"/>
          <w:bCs/>
          <w:szCs w:val="24"/>
        </w:rPr>
        <w:tab/>
      </w:r>
      <w:r w:rsidRPr="00B90859">
        <w:rPr>
          <w:rFonts w:ascii="Segoe UI" w:hAnsi="Segoe UI" w:cs="Segoe UI"/>
          <w:bCs/>
          <w:szCs w:val="24"/>
        </w:rPr>
        <w:tab/>
      </w:r>
      <w:r w:rsidRPr="00B90859">
        <w:rPr>
          <w:rFonts w:ascii="Segoe UI" w:hAnsi="Segoe UI" w:cs="Segoe UI"/>
          <w:bCs/>
          <w:szCs w:val="24"/>
        </w:rPr>
        <w:tab/>
      </w:r>
      <w:r w:rsidRPr="00B90859">
        <w:rPr>
          <w:rFonts w:ascii="Segoe UI" w:hAnsi="Segoe UI" w:cs="Segoe UI"/>
          <w:bCs/>
          <w:szCs w:val="24"/>
        </w:rPr>
        <w:tab/>
      </w:r>
      <w:r>
        <w:rPr>
          <w:rFonts w:ascii="Segoe UI" w:hAnsi="Segoe UI" w:cs="Segoe UI"/>
          <w:bCs/>
          <w:szCs w:val="24"/>
        </w:rPr>
        <w:t xml:space="preserve">                </w:t>
      </w:r>
      <w:r w:rsidRPr="00B90859">
        <w:rPr>
          <w:rFonts w:ascii="Segoe UI" w:eastAsia="Times" w:hAnsi="Segoe UI" w:cs="Segoe UI"/>
          <w:szCs w:val="24"/>
          <w:u w:val="single"/>
        </w:rPr>
        <w:t xml:space="preserve">G. </w:t>
      </w:r>
      <w:proofErr w:type="spellStart"/>
      <w:r w:rsidRPr="00B90859">
        <w:rPr>
          <w:rFonts w:ascii="Segoe UI" w:eastAsia="Times" w:hAnsi="Segoe UI" w:cs="Segoe UI"/>
          <w:szCs w:val="24"/>
          <w:u w:val="single"/>
        </w:rPr>
        <w:t>Mukandala</w:t>
      </w:r>
      <w:proofErr w:type="spellEnd"/>
      <w:r w:rsidRPr="00B90859">
        <w:rPr>
          <w:rFonts w:ascii="Segoe UI" w:eastAsia="Times" w:hAnsi="Segoe UI" w:cs="Segoe UI"/>
          <w:szCs w:val="24"/>
        </w:rPr>
        <w:t>, A. M. Wall, J.J. O’Connor</w:t>
      </w:r>
      <w:r>
        <w:rPr>
          <w:rFonts w:ascii="Segoe UI" w:eastAsia="Calibri" w:hAnsi="Segoe UI" w:cs="Segoe UI"/>
          <w:szCs w:val="24"/>
        </w:rPr>
        <w:tab/>
      </w:r>
      <w:r>
        <w:rPr>
          <w:rFonts w:ascii="Segoe UI" w:eastAsia="Calibri" w:hAnsi="Segoe UI" w:cs="Segoe UI"/>
          <w:szCs w:val="24"/>
        </w:rPr>
        <w:tab/>
      </w:r>
      <w:r>
        <w:rPr>
          <w:rFonts w:ascii="Segoe UI" w:eastAsia="Calibri" w:hAnsi="Segoe UI" w:cs="Segoe UI"/>
          <w:szCs w:val="24"/>
        </w:rPr>
        <w:tab/>
      </w:r>
      <w:r>
        <w:rPr>
          <w:rFonts w:ascii="Segoe UI" w:eastAsia="Calibri" w:hAnsi="Segoe UI" w:cs="Segoe UI"/>
          <w:szCs w:val="24"/>
        </w:rPr>
        <w:tab/>
        <w:t xml:space="preserve">                       </w:t>
      </w:r>
      <w:r w:rsidRPr="00B90859">
        <w:rPr>
          <w:rFonts w:ascii="Segoe UI" w:eastAsia="Calibri" w:hAnsi="Segoe UI" w:cs="Segoe UI"/>
          <w:szCs w:val="24"/>
        </w:rPr>
        <w:t xml:space="preserve">UCD School of </w:t>
      </w:r>
      <w:proofErr w:type="spellStart"/>
      <w:r w:rsidRPr="00B90859">
        <w:rPr>
          <w:rFonts w:ascii="Segoe UI" w:eastAsia="Calibri" w:hAnsi="Segoe UI" w:cs="Segoe UI"/>
          <w:szCs w:val="24"/>
        </w:rPr>
        <w:t>Biomolecular</w:t>
      </w:r>
      <w:proofErr w:type="spellEnd"/>
      <w:r w:rsidRPr="00B90859">
        <w:rPr>
          <w:rFonts w:ascii="Segoe UI" w:eastAsia="Calibri" w:hAnsi="Segoe UI" w:cs="Segoe UI"/>
          <w:szCs w:val="24"/>
        </w:rPr>
        <w:t xml:space="preserve"> &amp; Biomedical Science, UCD Conway Institute for </w:t>
      </w:r>
      <w:proofErr w:type="spellStart"/>
      <w:r w:rsidRPr="00B90859">
        <w:rPr>
          <w:rFonts w:ascii="Segoe UI" w:eastAsia="Calibri" w:hAnsi="Segoe UI" w:cs="Segoe UI"/>
          <w:szCs w:val="24"/>
        </w:rPr>
        <w:t>Biomolecular</w:t>
      </w:r>
      <w:proofErr w:type="spellEnd"/>
      <w:r w:rsidRPr="00B90859">
        <w:rPr>
          <w:rFonts w:ascii="Segoe UI" w:eastAsia="Calibri" w:hAnsi="Segoe UI" w:cs="Segoe UI"/>
          <w:szCs w:val="24"/>
        </w:rPr>
        <w:t xml:space="preserve"> &amp; Biomedical Research, Belfield, Dublin 4, Ireland.</w:t>
      </w:r>
    </w:p>
    <w:p w:rsidR="00A62630" w:rsidRPr="00A62630" w:rsidRDefault="00A62630" w:rsidP="00A62630">
      <w:pPr>
        <w:rPr>
          <w:rFonts w:ascii="Segoe UI" w:hAnsi="Segoe UI" w:cs="Segoe UI"/>
          <w:color w:val="000000"/>
          <w:sz w:val="22"/>
          <w:szCs w:val="22"/>
        </w:rPr>
      </w:pPr>
      <w:r w:rsidRPr="00A62630">
        <w:rPr>
          <w:rFonts w:ascii="Segoe UI" w:hAnsi="Segoe UI" w:cs="Segoe UI"/>
          <w:bCs/>
          <w:color w:val="000000"/>
          <w:sz w:val="22"/>
          <w:szCs w:val="22"/>
        </w:rPr>
        <w:t> </w:t>
      </w:r>
    </w:p>
    <w:p w:rsidR="001F5E79" w:rsidRPr="00F12A6F" w:rsidRDefault="000F3179" w:rsidP="001F5E79">
      <w:pPr>
        <w:pStyle w:val="Heading2"/>
        <w:shd w:val="clear" w:color="auto" w:fill="E0E0E0"/>
        <w:ind w:right="-194"/>
        <w:jc w:val="both"/>
        <w:rPr>
          <w:rFonts w:ascii="Arial" w:hAnsi="Arial"/>
          <w:sz w:val="22"/>
        </w:rPr>
      </w:pPr>
      <w:r>
        <w:rPr>
          <w:rFonts w:ascii="Arial" w:hAnsi="Arial"/>
          <w:sz w:val="22"/>
        </w:rPr>
        <w:t>P5</w:t>
      </w:r>
    </w:p>
    <w:p w:rsidR="00015F09" w:rsidRPr="00B90859" w:rsidRDefault="00015F09" w:rsidP="00015F09">
      <w:pPr>
        <w:rPr>
          <w:rFonts w:ascii="Segoe UI" w:hAnsi="Segoe UI" w:cs="Segoe UI"/>
          <w:color w:val="000000"/>
          <w:szCs w:val="24"/>
          <w:lang w:val="en-IE" w:eastAsia="en-IE"/>
        </w:rPr>
      </w:pPr>
      <w:r w:rsidRPr="00B90859">
        <w:rPr>
          <w:rFonts w:ascii="Segoe UI" w:hAnsi="Segoe UI" w:cs="Segoe UI"/>
          <w:color w:val="000000"/>
          <w:szCs w:val="24"/>
          <w:lang w:val="en-IE" w:eastAsia="en-IE"/>
        </w:rPr>
        <w:t>EFFECTS OF AGEING ON PROTEINS INVOLVED IN EXCITATION-CONTRACTION COUPLING IN THE MOUSE HEART</w:t>
      </w:r>
    </w:p>
    <w:p w:rsidR="00015F09" w:rsidRPr="00E34FAB" w:rsidRDefault="00015F09" w:rsidP="00015F09">
      <w:pPr>
        <w:rPr>
          <w:rFonts w:ascii="Segoe UI" w:hAnsi="Segoe UI" w:cs="Segoe UI"/>
          <w:color w:val="000000"/>
          <w:szCs w:val="24"/>
          <w:lang w:val="en-IE" w:eastAsia="en-IE"/>
        </w:rPr>
      </w:pPr>
      <w:r w:rsidRPr="00B90859">
        <w:rPr>
          <w:rFonts w:ascii="Segoe UI" w:hAnsi="Segoe UI" w:cs="Segoe UI"/>
          <w:color w:val="000000"/>
          <w:szCs w:val="24"/>
          <w:u w:val="single"/>
          <w:lang w:val="en-IE" w:eastAsia="en-IE"/>
        </w:rPr>
        <w:t xml:space="preserve">R. </w:t>
      </w:r>
      <w:r w:rsidRPr="00E34FAB">
        <w:rPr>
          <w:rFonts w:ascii="Segoe UI" w:hAnsi="Segoe UI" w:cs="Segoe UI"/>
          <w:color w:val="000000"/>
          <w:szCs w:val="24"/>
          <w:u w:val="single"/>
          <w:lang w:val="en-IE" w:eastAsia="en-IE"/>
        </w:rPr>
        <w:t>A. Carey</w:t>
      </w:r>
      <w:r w:rsidRPr="00B90859">
        <w:rPr>
          <w:rFonts w:ascii="Segoe UI" w:hAnsi="Segoe UI" w:cs="Segoe UI"/>
          <w:szCs w:val="24"/>
          <w:vertAlign w:val="superscript"/>
        </w:rPr>
        <w:t>1</w:t>
      </w:r>
      <w:r w:rsidRPr="00B90859">
        <w:rPr>
          <w:rFonts w:ascii="Segoe UI" w:hAnsi="Segoe UI" w:cs="Segoe UI"/>
          <w:color w:val="000000"/>
          <w:szCs w:val="24"/>
          <w:lang w:val="en-IE" w:eastAsia="en-IE"/>
        </w:rPr>
        <w:t>, B.</w:t>
      </w:r>
      <w:r w:rsidRPr="00E34FAB">
        <w:rPr>
          <w:rFonts w:ascii="Segoe UI" w:hAnsi="Segoe UI" w:cs="Segoe UI"/>
          <w:color w:val="000000"/>
          <w:szCs w:val="24"/>
          <w:lang w:val="en-IE" w:eastAsia="en-IE"/>
        </w:rPr>
        <w:t xml:space="preserve"> </w:t>
      </w:r>
      <w:proofErr w:type="spellStart"/>
      <w:r w:rsidRPr="00E34FAB">
        <w:rPr>
          <w:rFonts w:ascii="Segoe UI" w:hAnsi="Segoe UI" w:cs="Segoe UI"/>
          <w:color w:val="000000"/>
          <w:szCs w:val="24"/>
          <w:lang w:val="en-IE" w:eastAsia="en-IE"/>
        </w:rPr>
        <w:t>Mc</w:t>
      </w:r>
      <w:r w:rsidRPr="00B90859">
        <w:rPr>
          <w:rFonts w:ascii="Segoe UI" w:hAnsi="Segoe UI" w:cs="Segoe UI"/>
          <w:color w:val="000000"/>
          <w:szCs w:val="24"/>
          <w:lang w:val="en-IE" w:eastAsia="en-IE"/>
        </w:rPr>
        <w:t>D</w:t>
      </w:r>
      <w:r w:rsidRPr="00E34FAB">
        <w:rPr>
          <w:rFonts w:ascii="Segoe UI" w:hAnsi="Segoe UI" w:cs="Segoe UI"/>
          <w:color w:val="000000"/>
          <w:szCs w:val="24"/>
          <w:lang w:val="en-IE" w:eastAsia="en-IE"/>
        </w:rPr>
        <w:t>onagh</w:t>
      </w:r>
      <w:proofErr w:type="spellEnd"/>
      <w:r w:rsidRPr="00B90859">
        <w:rPr>
          <w:rFonts w:ascii="Segoe UI" w:hAnsi="Segoe UI" w:cs="Segoe UI"/>
          <w:szCs w:val="24"/>
          <w:vertAlign w:val="superscript"/>
        </w:rPr>
        <w:t>2</w:t>
      </w:r>
      <w:r w:rsidRPr="00B90859">
        <w:rPr>
          <w:rFonts w:ascii="Segoe UI" w:hAnsi="Segoe UI" w:cs="Segoe UI"/>
          <w:color w:val="000000"/>
          <w:szCs w:val="24"/>
          <w:lang w:val="en-IE" w:eastAsia="en-IE"/>
        </w:rPr>
        <w:t xml:space="preserve"> and J.</w:t>
      </w:r>
      <w:r w:rsidRPr="00E34FAB">
        <w:rPr>
          <w:rFonts w:ascii="Segoe UI" w:hAnsi="Segoe UI" w:cs="Segoe UI"/>
          <w:color w:val="000000"/>
          <w:szCs w:val="24"/>
          <w:lang w:val="en-IE" w:eastAsia="en-IE"/>
        </w:rPr>
        <w:t xml:space="preserve">J. </w:t>
      </w:r>
      <w:proofErr w:type="spellStart"/>
      <w:r w:rsidRPr="00E34FAB">
        <w:rPr>
          <w:rFonts w:ascii="Segoe UI" w:hAnsi="Segoe UI" w:cs="Segoe UI"/>
          <w:color w:val="000000"/>
          <w:szCs w:val="24"/>
          <w:lang w:val="en-IE" w:eastAsia="en-IE"/>
        </w:rPr>
        <w:t>Mackrill</w:t>
      </w:r>
      <w:proofErr w:type="spellEnd"/>
      <w:r w:rsidRPr="00B90859">
        <w:rPr>
          <w:rFonts w:ascii="Segoe UI" w:hAnsi="Segoe UI" w:cs="Segoe UI"/>
          <w:szCs w:val="24"/>
          <w:vertAlign w:val="superscript"/>
        </w:rPr>
        <w:t>1</w:t>
      </w:r>
    </w:p>
    <w:p w:rsidR="00015F09" w:rsidRPr="00E34FAB" w:rsidRDefault="00015F09" w:rsidP="00015F09">
      <w:pPr>
        <w:rPr>
          <w:rFonts w:ascii="Segoe UI" w:hAnsi="Segoe UI" w:cs="Segoe UI"/>
          <w:color w:val="000000"/>
          <w:szCs w:val="24"/>
          <w:lang w:val="en-IE" w:eastAsia="en-IE"/>
        </w:rPr>
      </w:pPr>
      <w:r w:rsidRPr="00B90859">
        <w:rPr>
          <w:rFonts w:ascii="Segoe UI" w:hAnsi="Segoe UI" w:cs="Segoe UI"/>
          <w:szCs w:val="24"/>
          <w:vertAlign w:val="superscript"/>
        </w:rPr>
        <w:t>1</w:t>
      </w:r>
      <w:r w:rsidRPr="00B90859">
        <w:rPr>
          <w:rFonts w:ascii="Segoe UI" w:hAnsi="Segoe UI" w:cs="Segoe UI"/>
          <w:color w:val="000000"/>
          <w:szCs w:val="24"/>
          <w:lang w:val="en-IE" w:eastAsia="en-IE"/>
        </w:rPr>
        <w:t xml:space="preserve">Department of Physiology, University College Cork, Ireland; </w:t>
      </w:r>
      <w:r w:rsidRPr="00E34FAB">
        <w:rPr>
          <w:rFonts w:ascii="Segoe UI" w:hAnsi="Segoe UI" w:cs="Segoe UI"/>
          <w:color w:val="000000"/>
          <w:szCs w:val="24"/>
          <w:lang w:val="en-IE" w:eastAsia="en-IE"/>
        </w:rPr>
        <w:t xml:space="preserve"> </w:t>
      </w:r>
      <w:r w:rsidRPr="00B90859">
        <w:rPr>
          <w:rFonts w:ascii="Segoe UI" w:hAnsi="Segoe UI" w:cs="Segoe UI"/>
          <w:szCs w:val="24"/>
          <w:vertAlign w:val="superscript"/>
        </w:rPr>
        <w:t>2</w:t>
      </w:r>
      <w:r w:rsidRPr="00E34FAB">
        <w:rPr>
          <w:rFonts w:ascii="Segoe UI" w:hAnsi="Segoe UI" w:cs="Segoe UI"/>
          <w:color w:val="000000"/>
          <w:szCs w:val="24"/>
          <w:lang w:val="en-IE" w:eastAsia="en-IE"/>
        </w:rPr>
        <w:t>Department of Musculoskeletal Biology, Institute of Ageing and Chronic Disease, University o</w:t>
      </w:r>
      <w:r w:rsidRPr="00B90859">
        <w:rPr>
          <w:rFonts w:ascii="Segoe UI" w:hAnsi="Segoe UI" w:cs="Segoe UI"/>
          <w:color w:val="000000"/>
          <w:szCs w:val="24"/>
          <w:lang w:val="en-IE" w:eastAsia="en-IE"/>
        </w:rPr>
        <w:t>f Liverpool, Liverpool,</w:t>
      </w:r>
      <w:r w:rsidRPr="00E34FAB">
        <w:rPr>
          <w:rFonts w:ascii="Segoe UI" w:hAnsi="Segoe UI" w:cs="Segoe UI"/>
          <w:color w:val="000000"/>
          <w:szCs w:val="24"/>
          <w:lang w:val="en-IE" w:eastAsia="en-IE"/>
        </w:rPr>
        <w:t xml:space="preserve"> UK</w:t>
      </w:r>
      <w:r w:rsidRPr="00B90859">
        <w:rPr>
          <w:rFonts w:ascii="Segoe UI" w:hAnsi="Segoe UI" w:cs="Segoe UI"/>
          <w:color w:val="000000"/>
          <w:szCs w:val="24"/>
          <w:lang w:val="en-IE" w:eastAsia="en-IE"/>
        </w:rPr>
        <w:t>.</w:t>
      </w:r>
    </w:p>
    <w:p w:rsidR="00E971AE" w:rsidRPr="00E36C5E" w:rsidRDefault="00A62630" w:rsidP="00A62630">
      <w:pPr>
        <w:rPr>
          <w:rFonts w:ascii="Segoe UI" w:hAnsi="Segoe UI" w:cs="Segoe UI"/>
          <w:color w:val="000000"/>
          <w:sz w:val="22"/>
          <w:szCs w:val="22"/>
          <w:lang w:val="en-US"/>
        </w:rPr>
      </w:pPr>
      <w:r w:rsidRPr="00A62630">
        <w:rPr>
          <w:rFonts w:ascii="Segoe UI" w:hAnsi="Segoe UI" w:cs="Segoe UI"/>
          <w:color w:val="000000"/>
          <w:sz w:val="22"/>
          <w:szCs w:val="22"/>
          <w:lang w:val="en-US"/>
        </w:rPr>
        <w:t> </w:t>
      </w:r>
    </w:p>
    <w:p w:rsidR="001F5E79" w:rsidRPr="00F12A6F" w:rsidRDefault="000F3179" w:rsidP="001F5E79">
      <w:pPr>
        <w:pStyle w:val="Heading2"/>
        <w:shd w:val="clear" w:color="auto" w:fill="E0E0E0"/>
        <w:ind w:right="-194"/>
        <w:jc w:val="both"/>
        <w:rPr>
          <w:rFonts w:ascii="Arial" w:hAnsi="Arial"/>
          <w:sz w:val="22"/>
        </w:rPr>
      </w:pPr>
      <w:r>
        <w:rPr>
          <w:rFonts w:ascii="Arial" w:hAnsi="Arial"/>
          <w:sz w:val="22"/>
        </w:rPr>
        <w:t>P6</w:t>
      </w:r>
    </w:p>
    <w:p w:rsidR="00015F09" w:rsidRPr="00B90859" w:rsidRDefault="00015F09" w:rsidP="00015F09">
      <w:pPr>
        <w:rPr>
          <w:rFonts w:ascii="Segoe UI" w:hAnsi="Segoe UI" w:cs="Segoe UI"/>
          <w:szCs w:val="24"/>
        </w:rPr>
      </w:pPr>
      <w:r w:rsidRPr="00B90859">
        <w:rPr>
          <w:rFonts w:ascii="Segoe UI" w:hAnsi="Segoe UI" w:cs="Segoe UI"/>
          <w:szCs w:val="24"/>
        </w:rPr>
        <w:t xml:space="preserve">EFFECTS OF POSTURAL AND EXERCISE CHALLENGES ON HEART RATE VARIABILITY IN TRAINED AND UNTRAINED HEALTHY MALE AND FEMALE VOLUNTEERS                                                                                                                </w:t>
      </w:r>
      <w:r w:rsidRPr="00B90859">
        <w:rPr>
          <w:rFonts w:ascii="Segoe UI" w:hAnsi="Segoe UI" w:cs="Segoe UI"/>
          <w:szCs w:val="24"/>
          <w:u w:val="single"/>
        </w:rPr>
        <w:t>J. Higgins</w:t>
      </w:r>
      <w:r w:rsidRPr="00B90859">
        <w:rPr>
          <w:rFonts w:ascii="Segoe UI" w:hAnsi="Segoe UI" w:cs="Segoe UI"/>
          <w:szCs w:val="24"/>
        </w:rPr>
        <w:t>, C. Gallagher, K.D. O’Halloran</w:t>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t xml:space="preserve">                                      Department of Physiology, School of Medicine, University College Cork, Cork, Ireland.</w:t>
      </w:r>
    </w:p>
    <w:p w:rsidR="00A62630" w:rsidRPr="00A62630" w:rsidRDefault="00A62630" w:rsidP="00A62630">
      <w:pPr>
        <w:rPr>
          <w:rFonts w:ascii="Segoe UI" w:hAnsi="Segoe UI" w:cs="Segoe UI"/>
          <w:color w:val="000000"/>
          <w:sz w:val="22"/>
          <w:szCs w:val="22"/>
        </w:rPr>
      </w:pPr>
      <w:r w:rsidRPr="00A62630">
        <w:rPr>
          <w:rFonts w:ascii="Segoe UI" w:hAnsi="Segoe UI" w:cs="Segoe UI"/>
          <w:bCs/>
          <w:color w:val="000000"/>
          <w:sz w:val="22"/>
          <w:szCs w:val="22"/>
        </w:rPr>
        <w:t> </w:t>
      </w:r>
    </w:p>
    <w:p w:rsidR="001F5E79" w:rsidRPr="00F12A6F" w:rsidRDefault="000F3179" w:rsidP="001F5E79">
      <w:pPr>
        <w:pStyle w:val="Heading2"/>
        <w:shd w:val="clear" w:color="auto" w:fill="E0E0E0"/>
        <w:ind w:right="-194"/>
        <w:jc w:val="both"/>
        <w:rPr>
          <w:rFonts w:ascii="Arial" w:hAnsi="Arial"/>
          <w:sz w:val="22"/>
        </w:rPr>
      </w:pPr>
      <w:r>
        <w:rPr>
          <w:rFonts w:ascii="Arial" w:hAnsi="Arial"/>
          <w:sz w:val="22"/>
        </w:rPr>
        <w:t>P7</w:t>
      </w:r>
    </w:p>
    <w:p w:rsidR="00015F09" w:rsidRPr="00B90859" w:rsidRDefault="00015F09" w:rsidP="00015F09">
      <w:pPr>
        <w:contextualSpacing/>
        <w:jc w:val="both"/>
        <w:rPr>
          <w:rFonts w:ascii="Segoe UI" w:hAnsi="Segoe UI" w:cs="Segoe UI"/>
          <w:szCs w:val="24"/>
        </w:rPr>
      </w:pPr>
      <w:r w:rsidRPr="00B90859">
        <w:rPr>
          <w:rFonts w:ascii="Segoe UI" w:hAnsi="Segoe UI" w:cs="Segoe UI"/>
          <w:szCs w:val="24"/>
        </w:rPr>
        <w:t xml:space="preserve">CHRONIC INTERMITTENT HYPOXIA BLUNTS THE EXPRESSION OF VENTILATORY LONG TERM FACILITATION IN SLEEPING RATS </w:t>
      </w:r>
    </w:p>
    <w:p w:rsidR="00015F09" w:rsidRPr="00B90859" w:rsidRDefault="00015F09" w:rsidP="00015F09">
      <w:pPr>
        <w:contextualSpacing/>
        <w:jc w:val="both"/>
        <w:rPr>
          <w:rFonts w:ascii="Segoe UI" w:hAnsi="Segoe UI" w:cs="Segoe UI"/>
          <w:szCs w:val="24"/>
        </w:rPr>
      </w:pPr>
      <w:r w:rsidRPr="008339F7">
        <w:rPr>
          <w:rFonts w:ascii="Segoe UI" w:hAnsi="Segoe UI" w:cs="Segoe UI"/>
          <w:szCs w:val="24"/>
        </w:rPr>
        <w:t>D. Edge</w:t>
      </w:r>
      <w:r w:rsidRPr="00B90859">
        <w:rPr>
          <w:rFonts w:ascii="Segoe UI" w:hAnsi="Segoe UI" w:cs="Segoe UI"/>
          <w:szCs w:val="24"/>
          <w:vertAlign w:val="superscript"/>
        </w:rPr>
        <w:t>1</w:t>
      </w:r>
      <w:proofErr w:type="gramStart"/>
      <w:r w:rsidRPr="00B90859">
        <w:rPr>
          <w:rFonts w:ascii="Segoe UI" w:hAnsi="Segoe UI" w:cs="Segoe UI"/>
          <w:szCs w:val="24"/>
          <w:vertAlign w:val="superscript"/>
        </w:rPr>
        <w:t>,2</w:t>
      </w:r>
      <w:proofErr w:type="gramEnd"/>
      <w:r w:rsidRPr="00B90859">
        <w:rPr>
          <w:rFonts w:ascii="Segoe UI" w:hAnsi="Segoe UI" w:cs="Segoe UI"/>
          <w:szCs w:val="24"/>
        </w:rPr>
        <w:t xml:space="preserve">, </w:t>
      </w:r>
      <w:r w:rsidRPr="008339F7">
        <w:rPr>
          <w:rFonts w:ascii="Segoe UI" w:hAnsi="Segoe UI" w:cs="Segoe UI"/>
          <w:szCs w:val="24"/>
          <w:u w:val="single"/>
        </w:rPr>
        <w:t>K.D. O’Halloran</w:t>
      </w:r>
      <w:r w:rsidRPr="00B90859">
        <w:rPr>
          <w:rFonts w:ascii="Segoe UI" w:hAnsi="Segoe UI" w:cs="Segoe UI"/>
          <w:szCs w:val="24"/>
          <w:vertAlign w:val="superscript"/>
        </w:rPr>
        <w:t>2</w:t>
      </w:r>
    </w:p>
    <w:p w:rsidR="00015F09" w:rsidRPr="00B90859" w:rsidRDefault="00015F09" w:rsidP="00015F09">
      <w:pPr>
        <w:contextualSpacing/>
        <w:jc w:val="both"/>
        <w:rPr>
          <w:rFonts w:ascii="Segoe UI" w:hAnsi="Segoe UI" w:cs="Segoe UI"/>
          <w:szCs w:val="24"/>
        </w:rPr>
      </w:pPr>
      <w:r w:rsidRPr="00B90859">
        <w:rPr>
          <w:rFonts w:ascii="Segoe UI" w:hAnsi="Segoe UI" w:cs="Segoe UI"/>
          <w:szCs w:val="24"/>
          <w:vertAlign w:val="superscript"/>
        </w:rPr>
        <w:t>1</w:t>
      </w:r>
      <w:r w:rsidRPr="00B90859">
        <w:rPr>
          <w:rFonts w:ascii="Segoe UI" w:hAnsi="Segoe UI" w:cs="Segoe UI"/>
          <w:szCs w:val="24"/>
        </w:rPr>
        <w:t xml:space="preserve">UCD School of Medicine and Medical Science, University College Dublin, Dublin, Ireland; </w:t>
      </w:r>
      <w:r w:rsidRPr="00B90859">
        <w:rPr>
          <w:rFonts w:ascii="Segoe UI" w:hAnsi="Segoe UI" w:cs="Segoe UI"/>
          <w:szCs w:val="24"/>
          <w:vertAlign w:val="superscript"/>
        </w:rPr>
        <w:t>2</w:t>
      </w:r>
      <w:r w:rsidRPr="00B90859">
        <w:rPr>
          <w:rFonts w:ascii="Segoe UI" w:hAnsi="Segoe UI" w:cs="Segoe UI"/>
          <w:szCs w:val="24"/>
        </w:rPr>
        <w:t xml:space="preserve">Department of Physiology, School of Medicine, University College Cork, Cork, Ireland. </w:t>
      </w:r>
    </w:p>
    <w:p w:rsidR="00386E16" w:rsidRPr="00A62630" w:rsidRDefault="00386E16" w:rsidP="00386E16">
      <w:pPr>
        <w:rPr>
          <w:rFonts w:ascii="Segoe UI" w:hAnsi="Segoe UI" w:cs="Segoe UI"/>
          <w:color w:val="000000"/>
          <w:sz w:val="22"/>
          <w:szCs w:val="22"/>
        </w:rPr>
      </w:pPr>
    </w:p>
    <w:p w:rsidR="001F5E79" w:rsidRPr="00F12A6F" w:rsidRDefault="000F3179" w:rsidP="001F5E79">
      <w:pPr>
        <w:pStyle w:val="Heading2"/>
        <w:shd w:val="clear" w:color="auto" w:fill="E0E0E0"/>
        <w:ind w:right="-194"/>
        <w:jc w:val="both"/>
        <w:rPr>
          <w:rFonts w:ascii="Arial" w:hAnsi="Arial"/>
          <w:sz w:val="22"/>
        </w:rPr>
      </w:pPr>
      <w:r>
        <w:rPr>
          <w:rFonts w:ascii="Arial" w:hAnsi="Arial"/>
          <w:sz w:val="22"/>
        </w:rPr>
        <w:lastRenderedPageBreak/>
        <w:t>P8</w:t>
      </w:r>
    </w:p>
    <w:p w:rsidR="00015F09" w:rsidRPr="00B90859" w:rsidRDefault="00015F09" w:rsidP="00015F09">
      <w:pPr>
        <w:jc w:val="both"/>
        <w:rPr>
          <w:rFonts w:ascii="Segoe UI" w:hAnsi="Segoe UI" w:cs="Segoe UI"/>
          <w:szCs w:val="24"/>
          <w:lang w:val="fr-FR"/>
        </w:rPr>
      </w:pPr>
      <w:r w:rsidRPr="00B90859">
        <w:rPr>
          <w:rFonts w:ascii="Segoe UI" w:hAnsi="Segoe UI" w:cs="Segoe UI"/>
          <w:szCs w:val="24"/>
        </w:rPr>
        <w:t xml:space="preserve">EFFECTS OF CHRONIC INTERMITTENT HYPOXIA ON RAT RESPIRATORY MUSCLE METABOLIC AND ANTIOXIDANT ENZYME </w:t>
      </w:r>
      <w:r w:rsidRPr="00B90859">
        <w:rPr>
          <w:rFonts w:ascii="Segoe UI" w:hAnsi="Segoe UI" w:cs="Segoe UI"/>
          <w:szCs w:val="24"/>
          <w:lang w:val="fr-FR"/>
        </w:rPr>
        <w:t>ACTIVITIES</w:t>
      </w:r>
      <w:r w:rsidRPr="00B90859">
        <w:rPr>
          <w:rFonts w:ascii="Segoe UI" w:hAnsi="Segoe UI" w:cs="Segoe UI"/>
          <w:szCs w:val="24"/>
          <w:lang w:val="fr-FR"/>
        </w:rPr>
        <w:tab/>
      </w:r>
      <w:r>
        <w:rPr>
          <w:rFonts w:ascii="Segoe UI" w:hAnsi="Segoe UI" w:cs="Segoe UI"/>
          <w:szCs w:val="24"/>
          <w:lang w:val="fr-FR"/>
        </w:rPr>
        <w:t xml:space="preserve">              </w:t>
      </w:r>
      <w:r w:rsidRPr="00B90859">
        <w:rPr>
          <w:rFonts w:ascii="Segoe UI" w:hAnsi="Segoe UI" w:cs="Segoe UI"/>
          <w:szCs w:val="24"/>
          <w:u w:val="single"/>
          <w:lang w:val="fr-FR"/>
        </w:rPr>
        <w:t>P. Lemaire</w:t>
      </w:r>
      <w:r w:rsidRPr="00B90859">
        <w:rPr>
          <w:rFonts w:ascii="Segoe UI" w:hAnsi="Segoe UI" w:cs="Segoe UI"/>
          <w:szCs w:val="24"/>
          <w:vertAlign w:val="superscript"/>
          <w:lang w:val="fr-FR"/>
        </w:rPr>
        <w:t>1</w:t>
      </w:r>
      <w:proofErr w:type="gramStart"/>
      <w:r w:rsidRPr="00B90859">
        <w:rPr>
          <w:rFonts w:ascii="Segoe UI" w:hAnsi="Segoe UI" w:cs="Segoe UI"/>
          <w:szCs w:val="24"/>
          <w:vertAlign w:val="superscript"/>
          <w:lang w:val="fr-FR"/>
        </w:rPr>
        <w:t>,2</w:t>
      </w:r>
      <w:proofErr w:type="gramEnd"/>
      <w:r w:rsidRPr="00B90859">
        <w:rPr>
          <w:rFonts w:ascii="Segoe UI" w:hAnsi="Segoe UI" w:cs="Segoe UI"/>
          <w:szCs w:val="24"/>
          <w:lang w:val="fr-FR"/>
        </w:rPr>
        <w:t>, P. Lewis</w:t>
      </w:r>
      <w:r w:rsidRPr="00B90859">
        <w:rPr>
          <w:rFonts w:ascii="Segoe UI" w:hAnsi="Segoe UI" w:cs="Segoe UI"/>
          <w:szCs w:val="24"/>
          <w:vertAlign w:val="superscript"/>
          <w:lang w:val="fr-FR"/>
        </w:rPr>
        <w:t>2</w:t>
      </w:r>
      <w:r w:rsidRPr="00B90859">
        <w:rPr>
          <w:rFonts w:ascii="Segoe UI" w:hAnsi="Segoe UI" w:cs="Segoe UI"/>
          <w:szCs w:val="24"/>
          <w:lang w:val="fr-FR"/>
        </w:rPr>
        <w:t>, K.D. O’Halloran</w:t>
      </w:r>
      <w:r w:rsidRPr="00B90859">
        <w:rPr>
          <w:rFonts w:ascii="Segoe UI" w:hAnsi="Segoe UI" w:cs="Segoe UI"/>
          <w:szCs w:val="24"/>
          <w:vertAlign w:val="superscript"/>
          <w:lang w:val="fr-FR"/>
        </w:rPr>
        <w:t>2</w:t>
      </w:r>
    </w:p>
    <w:p w:rsidR="00015F09" w:rsidRPr="00B90859" w:rsidRDefault="00015F09" w:rsidP="00015F09">
      <w:pPr>
        <w:jc w:val="both"/>
        <w:rPr>
          <w:rFonts w:ascii="Segoe UI" w:hAnsi="Segoe UI" w:cs="Segoe UI"/>
          <w:szCs w:val="24"/>
        </w:rPr>
      </w:pPr>
      <w:r w:rsidRPr="00B90859">
        <w:rPr>
          <w:rFonts w:ascii="Segoe UI" w:hAnsi="Segoe UI" w:cs="Segoe UI"/>
          <w:szCs w:val="24"/>
          <w:vertAlign w:val="superscript"/>
          <w:lang w:val="fr-FR"/>
        </w:rPr>
        <w:t>1</w:t>
      </w:r>
      <w:r w:rsidRPr="00B90859">
        <w:rPr>
          <w:rFonts w:ascii="Segoe UI" w:hAnsi="Segoe UI" w:cs="Segoe UI"/>
          <w:szCs w:val="24"/>
          <w:lang w:val="fr-FR"/>
        </w:rPr>
        <w:t xml:space="preserve">Universite Paul Sabatier, Toulouse III, France; </w:t>
      </w:r>
      <w:r w:rsidRPr="00B90859">
        <w:rPr>
          <w:rFonts w:ascii="Segoe UI" w:hAnsi="Segoe UI" w:cs="Segoe UI"/>
          <w:szCs w:val="24"/>
          <w:vertAlign w:val="superscript"/>
        </w:rPr>
        <w:t>2</w:t>
      </w:r>
      <w:r w:rsidRPr="00B90859">
        <w:rPr>
          <w:rFonts w:ascii="Segoe UI" w:hAnsi="Segoe UI" w:cs="Segoe UI"/>
          <w:szCs w:val="24"/>
        </w:rPr>
        <w:t>Department of Physiology, School of Medicine, University College Cork, Ireland.</w:t>
      </w:r>
    </w:p>
    <w:p w:rsidR="00386E16" w:rsidRDefault="00A62630" w:rsidP="000F3179">
      <w:pPr>
        <w:rPr>
          <w:rFonts w:ascii="Segoe UI" w:hAnsi="Segoe UI" w:cs="Segoe UI"/>
          <w:color w:val="000000"/>
          <w:sz w:val="22"/>
          <w:szCs w:val="22"/>
        </w:rPr>
      </w:pPr>
      <w:r w:rsidRPr="00A62630">
        <w:rPr>
          <w:rFonts w:ascii="Segoe UI" w:hAnsi="Segoe UI" w:cs="Segoe UI"/>
          <w:color w:val="000000"/>
          <w:sz w:val="22"/>
          <w:szCs w:val="22"/>
        </w:rPr>
        <w:t> </w:t>
      </w:r>
    </w:p>
    <w:p w:rsidR="00386E16" w:rsidRPr="00F12A6F" w:rsidRDefault="000F3179" w:rsidP="00386E16">
      <w:pPr>
        <w:pStyle w:val="Heading2"/>
        <w:shd w:val="clear" w:color="auto" w:fill="E0E0E0"/>
        <w:ind w:right="-194"/>
        <w:jc w:val="both"/>
        <w:rPr>
          <w:rFonts w:ascii="Arial" w:hAnsi="Arial"/>
          <w:sz w:val="22"/>
        </w:rPr>
      </w:pPr>
      <w:r>
        <w:rPr>
          <w:rFonts w:ascii="Arial" w:hAnsi="Arial"/>
          <w:sz w:val="22"/>
        </w:rPr>
        <w:t>P9</w:t>
      </w:r>
    </w:p>
    <w:p w:rsidR="00015F09" w:rsidRPr="00B90859" w:rsidRDefault="00015F09" w:rsidP="00015F09">
      <w:pPr>
        <w:rPr>
          <w:rFonts w:ascii="Segoe UI" w:hAnsi="Segoe UI" w:cs="Segoe UI"/>
          <w:szCs w:val="24"/>
        </w:rPr>
      </w:pPr>
      <w:r w:rsidRPr="00B90859">
        <w:rPr>
          <w:rFonts w:ascii="Segoe UI" w:hAnsi="Segoe UI" w:cs="Segoe UI"/>
          <w:szCs w:val="24"/>
        </w:rPr>
        <w:t>TRANSCRIPTIONAL RESPONSES OF THE MOUSE DIAPHRAGM TO ACUTE SUSTAINED HYPOXIC STRESS</w:t>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t xml:space="preserve">                                                               </w:t>
      </w:r>
      <w:r w:rsidRPr="00B90859">
        <w:rPr>
          <w:rFonts w:ascii="Segoe UI" w:hAnsi="Segoe UI" w:cs="Segoe UI"/>
          <w:szCs w:val="24"/>
          <w:u w:val="single"/>
        </w:rPr>
        <w:t>A. O’Leary</w:t>
      </w:r>
      <w:r w:rsidRPr="00B90859">
        <w:rPr>
          <w:rFonts w:ascii="Segoe UI" w:hAnsi="Segoe UI" w:cs="Segoe UI"/>
          <w:szCs w:val="24"/>
        </w:rPr>
        <w:t>, K.D. O’Halloran</w:t>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t xml:space="preserve">                                      </w:t>
      </w:r>
      <w:r w:rsidRPr="00B90859">
        <w:rPr>
          <w:rFonts w:ascii="Segoe UI" w:hAnsi="Segoe UI" w:cs="Segoe UI"/>
          <w:szCs w:val="24"/>
          <w:vertAlign w:val="superscript"/>
        </w:rPr>
        <w:t>1</w:t>
      </w:r>
      <w:r w:rsidRPr="00B90859">
        <w:rPr>
          <w:rFonts w:ascii="Segoe UI" w:hAnsi="Segoe UI" w:cs="Segoe UI"/>
          <w:szCs w:val="24"/>
        </w:rPr>
        <w:t>Department of Physiology, School of Medicine, University College Cork, Cork, Ireland.</w:t>
      </w:r>
    </w:p>
    <w:p w:rsidR="00D220BB" w:rsidRPr="00386E16" w:rsidRDefault="00D220BB" w:rsidP="00386E16">
      <w:pPr>
        <w:rPr>
          <w:rFonts w:ascii="Segoe UI" w:hAnsi="Segoe UI" w:cs="Segoe UI"/>
          <w:color w:val="000000"/>
          <w:sz w:val="22"/>
          <w:szCs w:val="22"/>
        </w:rPr>
      </w:pPr>
    </w:p>
    <w:p w:rsidR="001F5E79" w:rsidRPr="00F12A6F" w:rsidRDefault="001F5E79" w:rsidP="001F5E79">
      <w:pPr>
        <w:pStyle w:val="Heading2"/>
        <w:shd w:val="clear" w:color="auto" w:fill="E0E0E0"/>
        <w:ind w:right="-194"/>
        <w:jc w:val="both"/>
        <w:rPr>
          <w:rFonts w:ascii="Arial" w:hAnsi="Arial"/>
          <w:sz w:val="22"/>
        </w:rPr>
      </w:pPr>
      <w:r>
        <w:rPr>
          <w:rFonts w:ascii="Arial" w:hAnsi="Arial"/>
          <w:sz w:val="22"/>
        </w:rPr>
        <w:t>P</w:t>
      </w:r>
      <w:r w:rsidR="00EA3D77">
        <w:rPr>
          <w:rFonts w:ascii="Arial" w:hAnsi="Arial"/>
          <w:sz w:val="22"/>
        </w:rPr>
        <w:t>1</w:t>
      </w:r>
      <w:r w:rsidR="000F3179">
        <w:rPr>
          <w:rFonts w:ascii="Arial" w:hAnsi="Arial"/>
          <w:sz w:val="22"/>
        </w:rPr>
        <w:t>0</w:t>
      </w:r>
    </w:p>
    <w:p w:rsidR="00015F09" w:rsidRPr="00B90859" w:rsidRDefault="00015F09" w:rsidP="00015F09">
      <w:pPr>
        <w:rPr>
          <w:rFonts w:ascii="Segoe UI" w:hAnsi="Segoe UI" w:cs="Segoe UI"/>
          <w:szCs w:val="24"/>
        </w:rPr>
      </w:pPr>
      <w:r w:rsidRPr="00B90859">
        <w:rPr>
          <w:rFonts w:ascii="Segoe UI" w:hAnsi="Segoe UI" w:cs="Segoe UI"/>
          <w:szCs w:val="24"/>
        </w:rPr>
        <w:t>THE PERSISTENCE OF THE EFFECT OF VOLUNTARY EXERCISE ON LEARNING AND MEMORY</w:t>
      </w:r>
      <w:r w:rsidRPr="00B90859">
        <w:rPr>
          <w:rFonts w:ascii="Segoe UI" w:hAnsi="Segoe UI" w:cs="Segoe UI"/>
          <w:szCs w:val="24"/>
        </w:rPr>
        <w:softHyphen/>
      </w:r>
      <w:r w:rsidRPr="00B90859">
        <w:rPr>
          <w:rFonts w:ascii="Segoe UI" w:hAnsi="Segoe UI" w:cs="Segoe UI"/>
          <w:szCs w:val="24"/>
        </w:rPr>
        <w:softHyphen/>
      </w:r>
    </w:p>
    <w:p w:rsidR="00015F09" w:rsidRPr="00B90859" w:rsidRDefault="00015F09" w:rsidP="00015F09">
      <w:pPr>
        <w:rPr>
          <w:rFonts w:ascii="Segoe UI" w:hAnsi="Segoe UI" w:cs="Segoe UI"/>
          <w:szCs w:val="24"/>
        </w:rPr>
      </w:pPr>
      <w:r w:rsidRPr="00B90859">
        <w:rPr>
          <w:rFonts w:ascii="Segoe UI" w:hAnsi="Segoe UI" w:cs="Segoe UI"/>
          <w:szCs w:val="24"/>
          <w:u w:val="single"/>
        </w:rPr>
        <w:t>R. Hennessy</w:t>
      </w:r>
      <w:r w:rsidRPr="00B90859">
        <w:rPr>
          <w:rFonts w:ascii="Segoe UI" w:hAnsi="Segoe UI" w:cs="Segoe UI"/>
          <w:szCs w:val="24"/>
        </w:rPr>
        <w:t xml:space="preserve">, R. Kerley, J. </w:t>
      </w:r>
      <w:proofErr w:type="spellStart"/>
      <w:r w:rsidRPr="00B90859">
        <w:rPr>
          <w:rFonts w:ascii="Segoe UI" w:hAnsi="Segoe UI" w:cs="Segoe UI"/>
          <w:szCs w:val="24"/>
        </w:rPr>
        <w:t>Prenderville</w:t>
      </w:r>
      <w:proofErr w:type="spellEnd"/>
      <w:r w:rsidRPr="00B90859">
        <w:rPr>
          <w:rFonts w:ascii="Segoe UI" w:hAnsi="Segoe UI" w:cs="Segoe UI"/>
          <w:szCs w:val="24"/>
        </w:rPr>
        <w:t xml:space="preserve">, Á.M. Kelly </w:t>
      </w:r>
    </w:p>
    <w:p w:rsidR="00015F09" w:rsidRPr="00B90859" w:rsidRDefault="00015F09" w:rsidP="00015F09">
      <w:pPr>
        <w:rPr>
          <w:rFonts w:ascii="Segoe UI" w:hAnsi="Segoe UI" w:cs="Segoe UI"/>
          <w:szCs w:val="24"/>
        </w:rPr>
      </w:pPr>
      <w:r w:rsidRPr="00B90859">
        <w:rPr>
          <w:rFonts w:ascii="Segoe UI" w:hAnsi="Segoe UI" w:cs="Segoe UI"/>
          <w:szCs w:val="24"/>
        </w:rPr>
        <w:t>Department of Physiology, School of Medicine &amp; Trinity College Institute of Neuroscience, Trinity College Dublin, Dublin, Ireland.</w:t>
      </w:r>
    </w:p>
    <w:p w:rsidR="000F3179" w:rsidRPr="00A62630" w:rsidRDefault="00A62630" w:rsidP="00A62630">
      <w:pPr>
        <w:rPr>
          <w:rFonts w:ascii="Segoe UI" w:hAnsi="Segoe UI" w:cs="Segoe UI"/>
          <w:color w:val="000000"/>
          <w:sz w:val="22"/>
          <w:szCs w:val="22"/>
        </w:rPr>
      </w:pPr>
      <w:r w:rsidRPr="00A62630">
        <w:rPr>
          <w:rFonts w:ascii="Segoe UI" w:hAnsi="Segoe UI" w:cs="Segoe UI"/>
          <w:color w:val="000000"/>
          <w:sz w:val="22"/>
          <w:szCs w:val="22"/>
        </w:rPr>
        <w:t> </w:t>
      </w:r>
    </w:p>
    <w:p w:rsidR="001F5E79" w:rsidRPr="00F12A6F" w:rsidRDefault="001F5E79" w:rsidP="001F5E79">
      <w:pPr>
        <w:pStyle w:val="Heading2"/>
        <w:shd w:val="clear" w:color="auto" w:fill="E0E0E0"/>
        <w:ind w:right="-194"/>
        <w:jc w:val="both"/>
        <w:rPr>
          <w:rFonts w:ascii="Arial" w:hAnsi="Arial"/>
          <w:sz w:val="22"/>
        </w:rPr>
      </w:pPr>
      <w:r>
        <w:rPr>
          <w:rFonts w:ascii="Arial" w:hAnsi="Arial"/>
          <w:sz w:val="22"/>
        </w:rPr>
        <w:t>P</w:t>
      </w:r>
      <w:r w:rsidR="000F3179">
        <w:rPr>
          <w:rFonts w:ascii="Arial" w:hAnsi="Arial"/>
          <w:sz w:val="22"/>
        </w:rPr>
        <w:t>11</w:t>
      </w:r>
    </w:p>
    <w:p w:rsidR="00E971AE" w:rsidRPr="00E36C5E" w:rsidRDefault="00015F09" w:rsidP="00015F09">
      <w:pPr>
        <w:spacing w:after="240"/>
        <w:jc w:val="both"/>
        <w:rPr>
          <w:rFonts w:ascii="Segoe UI" w:hAnsi="Segoe UI" w:cs="Segoe UI"/>
          <w:color w:val="000000"/>
          <w:sz w:val="22"/>
          <w:szCs w:val="22"/>
        </w:rPr>
      </w:pPr>
      <w:r w:rsidRPr="00B90859">
        <w:rPr>
          <w:rFonts w:ascii="Segoe UI" w:hAnsi="Segoe UI" w:cs="Segoe UI"/>
          <w:szCs w:val="24"/>
          <w:lang w:val="en-US"/>
        </w:rPr>
        <w:t xml:space="preserve">THE CARDIOPROTECTIVE EFFECT OF MSC SECRETED PROTEIN IN AN </w:t>
      </w:r>
      <w:r w:rsidRPr="00B90859">
        <w:rPr>
          <w:rFonts w:ascii="Segoe UI" w:hAnsi="Segoe UI" w:cs="Segoe UI"/>
          <w:i/>
          <w:szCs w:val="24"/>
          <w:lang w:val="en-US"/>
        </w:rPr>
        <w:t>IN VITRO</w:t>
      </w:r>
      <w:r w:rsidRPr="00B90859">
        <w:rPr>
          <w:rFonts w:ascii="Segoe UI" w:hAnsi="Segoe UI" w:cs="Segoe UI"/>
          <w:szCs w:val="24"/>
          <w:lang w:val="en-US"/>
        </w:rPr>
        <w:t xml:space="preserve"> MODEL OF MYOCARDIAL INFARCTION</w:t>
      </w:r>
      <w:r w:rsidRPr="00B90859">
        <w:rPr>
          <w:rFonts w:ascii="Segoe UI" w:hAnsi="Segoe UI" w:cs="Segoe UI"/>
          <w:szCs w:val="24"/>
          <w:lang w:val="en-US"/>
        </w:rPr>
        <w:tab/>
      </w:r>
      <w:r w:rsidRPr="00B90859">
        <w:rPr>
          <w:rFonts w:ascii="Segoe UI" w:hAnsi="Segoe UI" w:cs="Segoe UI"/>
          <w:szCs w:val="24"/>
          <w:lang w:val="en-US"/>
        </w:rPr>
        <w:tab/>
      </w:r>
      <w:r w:rsidRPr="00B90859">
        <w:rPr>
          <w:rFonts w:ascii="Segoe UI" w:hAnsi="Segoe UI" w:cs="Segoe UI"/>
          <w:szCs w:val="24"/>
          <w:lang w:val="en-US"/>
        </w:rPr>
        <w:tab/>
      </w:r>
      <w:r w:rsidRPr="00B90859">
        <w:rPr>
          <w:rFonts w:ascii="Segoe UI" w:hAnsi="Segoe UI" w:cs="Segoe UI"/>
          <w:szCs w:val="24"/>
          <w:lang w:val="en-US"/>
        </w:rPr>
        <w:tab/>
      </w:r>
      <w:r w:rsidRPr="00B90859">
        <w:rPr>
          <w:rFonts w:ascii="Segoe UI" w:hAnsi="Segoe UI" w:cs="Segoe UI"/>
          <w:szCs w:val="24"/>
          <w:lang w:val="en-US"/>
        </w:rPr>
        <w:tab/>
        <w:t xml:space="preserve">     </w:t>
      </w:r>
      <w:r w:rsidRPr="00B90859">
        <w:rPr>
          <w:rFonts w:ascii="Segoe UI" w:hAnsi="Segoe UI" w:cs="Segoe UI"/>
          <w:bCs/>
          <w:szCs w:val="24"/>
          <w:u w:val="single"/>
        </w:rPr>
        <w:t>N. Siti-Ismail</w:t>
      </w:r>
      <w:r w:rsidRPr="00B90859">
        <w:rPr>
          <w:rFonts w:ascii="Segoe UI" w:hAnsi="Segoe UI" w:cs="Segoe UI"/>
          <w:szCs w:val="24"/>
        </w:rPr>
        <w:t xml:space="preserve">, E. Farrell, M. Harte, M. </w:t>
      </w:r>
      <w:proofErr w:type="spellStart"/>
      <w:r w:rsidRPr="00B90859">
        <w:rPr>
          <w:rFonts w:ascii="Segoe UI" w:hAnsi="Segoe UI" w:cs="Segoe UI"/>
          <w:szCs w:val="24"/>
        </w:rPr>
        <w:t>Creane</w:t>
      </w:r>
      <w:proofErr w:type="spellEnd"/>
      <w:r w:rsidRPr="00B90859">
        <w:rPr>
          <w:rFonts w:ascii="Segoe UI" w:hAnsi="Segoe UI" w:cs="Segoe UI"/>
          <w:szCs w:val="24"/>
        </w:rPr>
        <w:t>, M. Murphy, T. O'Brien</w:t>
      </w:r>
      <w:r w:rsidRPr="00B90859">
        <w:rPr>
          <w:rFonts w:ascii="Segoe UI" w:hAnsi="Segoe UI" w:cs="Segoe UI"/>
          <w:szCs w:val="24"/>
          <w:vertAlign w:val="superscript"/>
        </w:rPr>
        <w:t>1</w:t>
      </w:r>
      <w:r w:rsidRPr="00B90859">
        <w:rPr>
          <w:rFonts w:ascii="Segoe UI" w:hAnsi="Segoe UI" w:cs="Segoe UI"/>
          <w:szCs w:val="24"/>
        </w:rPr>
        <w:t>, F.Barry</w:t>
      </w:r>
      <w:r w:rsidRPr="00B90859">
        <w:rPr>
          <w:rFonts w:ascii="Segoe UI" w:hAnsi="Segoe UI" w:cs="Segoe UI"/>
          <w:szCs w:val="24"/>
          <w:vertAlign w:val="superscript"/>
        </w:rPr>
        <w:t>1</w:t>
      </w:r>
      <w:r w:rsidRPr="00B90859">
        <w:rPr>
          <w:rFonts w:ascii="Segoe UI" w:hAnsi="Segoe UI" w:cs="Segoe UI"/>
          <w:szCs w:val="24"/>
          <w:lang w:val="en-US"/>
        </w:rPr>
        <w:t xml:space="preserve">           Regenerative Medicine Institute (REMEDI), National University of Ireland, Galway (NUIG), Galway, Ireland.</w:t>
      </w:r>
      <w:r w:rsidR="00A62630" w:rsidRPr="00A62630">
        <w:rPr>
          <w:rFonts w:ascii="Segoe UI" w:hAnsi="Segoe UI" w:cs="Segoe UI"/>
          <w:color w:val="000000"/>
          <w:sz w:val="22"/>
          <w:szCs w:val="22"/>
        </w:rPr>
        <w:t> </w:t>
      </w:r>
    </w:p>
    <w:p w:rsidR="001F5E79" w:rsidRPr="00F12A6F" w:rsidRDefault="001F5E79" w:rsidP="001F5E79">
      <w:pPr>
        <w:pStyle w:val="Heading2"/>
        <w:shd w:val="clear" w:color="auto" w:fill="E0E0E0"/>
        <w:ind w:right="-194"/>
        <w:jc w:val="both"/>
        <w:rPr>
          <w:rFonts w:ascii="Arial" w:hAnsi="Arial"/>
          <w:sz w:val="22"/>
        </w:rPr>
      </w:pPr>
      <w:r>
        <w:rPr>
          <w:rFonts w:ascii="Arial" w:hAnsi="Arial"/>
          <w:sz w:val="22"/>
        </w:rPr>
        <w:t>P</w:t>
      </w:r>
      <w:r w:rsidR="000F3179">
        <w:rPr>
          <w:rFonts w:ascii="Arial" w:hAnsi="Arial"/>
          <w:sz w:val="22"/>
        </w:rPr>
        <w:t>12</w:t>
      </w:r>
    </w:p>
    <w:p w:rsidR="00015F09" w:rsidRPr="00B90859" w:rsidRDefault="00015F09" w:rsidP="00015F09">
      <w:pPr>
        <w:jc w:val="both"/>
        <w:rPr>
          <w:rFonts w:ascii="Segoe UI" w:hAnsi="Segoe UI" w:cs="Segoe UI"/>
          <w:szCs w:val="24"/>
        </w:rPr>
      </w:pPr>
      <w:r w:rsidRPr="00B90859">
        <w:rPr>
          <w:rFonts w:ascii="Segoe UI" w:hAnsi="Segoe UI" w:cs="Segoe UI"/>
          <w:szCs w:val="24"/>
        </w:rPr>
        <w:t>ENHANCING ENDOGENOUS ANANDAMIDE TONE ATTENUATES THE EXPRESION OF TLR3-INDUCED INFLAMMATORY MEDIATORS IN THE RAT SPLEEN, EFFECTS PARTIALLY MEDIATED BY CB</w:t>
      </w:r>
      <w:r w:rsidRPr="00B90859">
        <w:rPr>
          <w:rFonts w:ascii="Segoe UI" w:hAnsi="Segoe UI" w:cs="Segoe UI"/>
          <w:szCs w:val="24"/>
          <w:vertAlign w:val="subscript"/>
        </w:rPr>
        <w:t>1</w:t>
      </w:r>
      <w:r w:rsidRPr="00B90859">
        <w:rPr>
          <w:rFonts w:ascii="Segoe UI" w:hAnsi="Segoe UI" w:cs="Segoe UI"/>
          <w:szCs w:val="24"/>
        </w:rPr>
        <w:t xml:space="preserve"> RECEPTORS</w:t>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t xml:space="preserve">     </w:t>
      </w:r>
      <w:r>
        <w:rPr>
          <w:rFonts w:ascii="Segoe UI" w:hAnsi="Segoe UI" w:cs="Segoe UI"/>
          <w:szCs w:val="24"/>
        </w:rPr>
        <w:t xml:space="preserve">                                  </w:t>
      </w:r>
      <w:r w:rsidRPr="00B90859">
        <w:rPr>
          <w:rFonts w:ascii="Segoe UI" w:hAnsi="Segoe UI" w:cs="Segoe UI"/>
          <w:szCs w:val="24"/>
          <w:u w:val="single"/>
          <w:lang w:val="de-DE"/>
        </w:rPr>
        <w:t>L. Flannery</w:t>
      </w:r>
      <w:r w:rsidRPr="00B90859">
        <w:rPr>
          <w:rFonts w:ascii="Segoe UI" w:hAnsi="Segoe UI" w:cs="Segoe UI"/>
          <w:szCs w:val="24"/>
          <w:vertAlign w:val="superscript"/>
          <w:lang w:val="de-DE"/>
        </w:rPr>
        <w:t>1,3</w:t>
      </w:r>
      <w:r w:rsidRPr="00B90859">
        <w:rPr>
          <w:rFonts w:ascii="Segoe UI" w:hAnsi="Segoe UI" w:cs="Segoe UI"/>
          <w:szCs w:val="24"/>
          <w:lang w:val="de-DE"/>
        </w:rPr>
        <w:t>, R. Henry</w:t>
      </w:r>
      <w:r w:rsidRPr="00B90859">
        <w:rPr>
          <w:rFonts w:ascii="Segoe UI" w:hAnsi="Segoe UI" w:cs="Segoe UI"/>
          <w:szCs w:val="24"/>
          <w:vertAlign w:val="superscript"/>
          <w:lang w:val="de-DE"/>
        </w:rPr>
        <w:t>1,3</w:t>
      </w:r>
      <w:r w:rsidRPr="00B90859">
        <w:rPr>
          <w:rFonts w:ascii="Segoe UI" w:hAnsi="Segoe UI" w:cs="Segoe UI"/>
          <w:szCs w:val="24"/>
          <w:lang w:val="de-DE"/>
        </w:rPr>
        <w:t>, D. Kerr</w:t>
      </w:r>
      <w:r w:rsidRPr="00B90859">
        <w:rPr>
          <w:rFonts w:ascii="Segoe UI" w:hAnsi="Segoe UI" w:cs="Segoe UI"/>
          <w:szCs w:val="24"/>
          <w:vertAlign w:val="superscript"/>
          <w:lang w:val="de-DE"/>
        </w:rPr>
        <w:t>1,2,3</w:t>
      </w:r>
      <w:r w:rsidRPr="00B90859">
        <w:rPr>
          <w:rFonts w:ascii="Segoe UI" w:hAnsi="Segoe UI" w:cs="Segoe UI"/>
          <w:szCs w:val="24"/>
          <w:lang w:val="de-DE"/>
        </w:rPr>
        <w:t>, D.P. Finn</w:t>
      </w:r>
      <w:r w:rsidRPr="00B90859">
        <w:rPr>
          <w:rFonts w:ascii="Segoe UI" w:hAnsi="Segoe UI" w:cs="Segoe UI"/>
          <w:szCs w:val="24"/>
          <w:vertAlign w:val="superscript"/>
          <w:lang w:val="de-DE"/>
        </w:rPr>
        <w:t>2,3</w:t>
      </w:r>
      <w:r w:rsidRPr="00B90859">
        <w:rPr>
          <w:rFonts w:ascii="Segoe UI" w:hAnsi="Segoe UI" w:cs="Segoe UI"/>
          <w:szCs w:val="24"/>
          <w:lang w:val="de-DE"/>
        </w:rPr>
        <w:t>, M. Roche</w:t>
      </w:r>
      <w:r w:rsidRPr="00B90859">
        <w:rPr>
          <w:rFonts w:ascii="Segoe UI" w:hAnsi="Segoe UI" w:cs="Segoe UI"/>
          <w:szCs w:val="24"/>
          <w:vertAlign w:val="superscript"/>
          <w:lang w:val="de-DE"/>
        </w:rPr>
        <w:t xml:space="preserve">1,3 </w:t>
      </w:r>
      <w:r w:rsidRPr="00B90859">
        <w:rPr>
          <w:rFonts w:ascii="Segoe UI" w:hAnsi="Segoe UI" w:cs="Segoe UI"/>
          <w:szCs w:val="24"/>
          <w:vertAlign w:val="superscript"/>
        </w:rPr>
        <w:t xml:space="preserve">                                 </w:t>
      </w:r>
      <w:r w:rsidRPr="00B90859">
        <w:rPr>
          <w:rFonts w:ascii="Segoe UI" w:hAnsi="Segoe UI" w:cs="Segoe UI"/>
          <w:szCs w:val="24"/>
          <w:vertAlign w:val="superscript"/>
        </w:rPr>
        <w:tab/>
        <w:t xml:space="preserve">                        1</w:t>
      </w:r>
      <w:r w:rsidRPr="00B90859">
        <w:rPr>
          <w:rFonts w:ascii="Segoe UI" w:hAnsi="Segoe UI" w:cs="Segoe UI"/>
          <w:szCs w:val="24"/>
        </w:rPr>
        <w:t xml:space="preserve">Physiology and </w:t>
      </w:r>
      <w:r w:rsidRPr="00B90859">
        <w:rPr>
          <w:rFonts w:ascii="Segoe UI" w:hAnsi="Segoe UI" w:cs="Segoe UI"/>
          <w:szCs w:val="24"/>
          <w:vertAlign w:val="superscript"/>
        </w:rPr>
        <w:t>2</w:t>
      </w:r>
      <w:r w:rsidRPr="00B90859">
        <w:rPr>
          <w:rFonts w:ascii="Segoe UI" w:hAnsi="Segoe UI" w:cs="Segoe UI"/>
          <w:szCs w:val="24"/>
        </w:rPr>
        <w:t xml:space="preserve">Pharmacology and Therapeutics, School of Medicine; </w:t>
      </w:r>
      <w:r w:rsidRPr="00B90859">
        <w:rPr>
          <w:rFonts w:ascii="Segoe UI" w:hAnsi="Segoe UI" w:cs="Segoe UI"/>
          <w:szCs w:val="24"/>
          <w:vertAlign w:val="superscript"/>
        </w:rPr>
        <w:t>3</w:t>
      </w:r>
      <w:r w:rsidRPr="00B90859">
        <w:rPr>
          <w:rFonts w:ascii="Segoe UI" w:hAnsi="Segoe UI" w:cs="Segoe UI"/>
          <w:szCs w:val="24"/>
        </w:rPr>
        <w:t>NCBES Centre for Pain Research and Neuroscience Centre, National University of Ireland, Galway, Galway, Ireland.</w:t>
      </w:r>
    </w:p>
    <w:p w:rsidR="00A62630" w:rsidRPr="00A62630" w:rsidRDefault="00A62630" w:rsidP="00A62630">
      <w:pPr>
        <w:rPr>
          <w:rFonts w:ascii="Segoe UI" w:hAnsi="Segoe UI" w:cs="Segoe UI"/>
          <w:color w:val="000000"/>
          <w:sz w:val="22"/>
          <w:szCs w:val="22"/>
        </w:rPr>
      </w:pPr>
      <w:r w:rsidRPr="00A62630">
        <w:rPr>
          <w:rFonts w:ascii="Segoe UI" w:hAnsi="Segoe UI" w:cs="Segoe UI"/>
          <w:color w:val="000000"/>
          <w:sz w:val="22"/>
          <w:szCs w:val="22"/>
        </w:rPr>
        <w:t> </w:t>
      </w:r>
    </w:p>
    <w:p w:rsidR="001F5E79" w:rsidRPr="00F12A6F" w:rsidRDefault="001F5E79" w:rsidP="001F5E79">
      <w:pPr>
        <w:pStyle w:val="Heading2"/>
        <w:shd w:val="clear" w:color="auto" w:fill="E0E0E0"/>
        <w:ind w:right="-194"/>
        <w:jc w:val="both"/>
        <w:rPr>
          <w:rFonts w:ascii="Arial" w:hAnsi="Arial"/>
          <w:sz w:val="22"/>
        </w:rPr>
      </w:pPr>
      <w:r>
        <w:rPr>
          <w:rFonts w:ascii="Arial" w:hAnsi="Arial"/>
          <w:sz w:val="22"/>
        </w:rPr>
        <w:t>P</w:t>
      </w:r>
      <w:r w:rsidR="000F3179">
        <w:rPr>
          <w:rFonts w:ascii="Arial" w:hAnsi="Arial"/>
          <w:sz w:val="22"/>
        </w:rPr>
        <w:t>13</w:t>
      </w:r>
    </w:p>
    <w:p w:rsidR="00015F09" w:rsidRPr="00B90859" w:rsidRDefault="00015F09" w:rsidP="00015F09">
      <w:pPr>
        <w:contextualSpacing/>
        <w:jc w:val="both"/>
        <w:rPr>
          <w:rFonts w:ascii="Segoe UI" w:hAnsi="Segoe UI" w:cs="Segoe UI"/>
          <w:szCs w:val="24"/>
        </w:rPr>
      </w:pPr>
      <w:r w:rsidRPr="00B90859">
        <w:rPr>
          <w:rFonts w:ascii="Segoe UI" w:hAnsi="Segoe UI" w:cs="Segoe UI"/>
          <w:szCs w:val="24"/>
        </w:rPr>
        <w:t>DOES 3Rs LAB BEDDING HAVE AN EFFECT ON MATERNAL AND NEONATAL PARAMETERS IN THE RAT?</w:t>
      </w:r>
    </w:p>
    <w:p w:rsidR="00015F09" w:rsidRPr="00B90859" w:rsidRDefault="00015F09" w:rsidP="00015F09">
      <w:pPr>
        <w:contextualSpacing/>
        <w:jc w:val="both"/>
        <w:rPr>
          <w:rFonts w:ascii="Segoe UI" w:hAnsi="Segoe UI" w:cs="Segoe UI"/>
          <w:szCs w:val="24"/>
        </w:rPr>
      </w:pPr>
      <w:r w:rsidRPr="00B90859">
        <w:rPr>
          <w:rFonts w:ascii="Segoe UI" w:hAnsi="Segoe UI" w:cs="Segoe UI"/>
          <w:szCs w:val="24"/>
          <w:u w:val="single"/>
        </w:rPr>
        <w:t xml:space="preserve">S. </w:t>
      </w:r>
      <w:proofErr w:type="spellStart"/>
      <w:r w:rsidRPr="00B90859">
        <w:rPr>
          <w:rFonts w:ascii="Segoe UI" w:hAnsi="Segoe UI" w:cs="Segoe UI"/>
          <w:szCs w:val="24"/>
          <w:u w:val="single"/>
        </w:rPr>
        <w:t>Kleefeld</w:t>
      </w:r>
      <w:proofErr w:type="spellEnd"/>
      <w:r w:rsidRPr="00B90859">
        <w:rPr>
          <w:rFonts w:ascii="Segoe UI" w:hAnsi="Segoe UI" w:cs="Segoe UI"/>
          <w:szCs w:val="24"/>
        </w:rPr>
        <w:t xml:space="preserve">, </w:t>
      </w:r>
      <w:r w:rsidRPr="00B90859">
        <w:rPr>
          <w:rFonts w:ascii="Segoe UI" w:eastAsia="Times" w:hAnsi="Segoe UI" w:cs="Segoe UI"/>
          <w:color w:val="000000"/>
          <w:szCs w:val="24"/>
        </w:rPr>
        <w:t xml:space="preserve">K. McDonnell Dowling, </w:t>
      </w:r>
      <w:r>
        <w:rPr>
          <w:rFonts w:ascii="Segoe UI" w:hAnsi="Segoe UI" w:cs="Segoe UI"/>
          <w:szCs w:val="24"/>
        </w:rPr>
        <w:t xml:space="preserve">I. Castro, J.P. Kelly </w:t>
      </w:r>
      <w:r>
        <w:rPr>
          <w:rFonts w:ascii="Segoe UI" w:hAnsi="Segoe UI" w:cs="Segoe UI"/>
          <w:szCs w:val="24"/>
        </w:rPr>
        <w:tab/>
        <w:t xml:space="preserve">                   </w:t>
      </w:r>
      <w:r w:rsidRPr="00B90859">
        <w:rPr>
          <w:rFonts w:ascii="Segoe UI" w:hAnsi="Segoe UI" w:cs="Segoe UI"/>
          <w:szCs w:val="24"/>
        </w:rPr>
        <w:t>Department of Pharmacology and Therapeutics, National University of Ireland, Galway, Galway, Ireland.</w:t>
      </w:r>
    </w:p>
    <w:p w:rsidR="00A62630" w:rsidRDefault="00A62630" w:rsidP="00A62630">
      <w:pPr>
        <w:rPr>
          <w:rFonts w:ascii="Segoe UI" w:hAnsi="Segoe UI" w:cs="Segoe UI"/>
          <w:color w:val="000000"/>
          <w:sz w:val="22"/>
          <w:szCs w:val="22"/>
        </w:rPr>
      </w:pPr>
      <w:r w:rsidRPr="00A62630">
        <w:rPr>
          <w:rFonts w:ascii="Segoe UI" w:hAnsi="Segoe UI" w:cs="Segoe UI"/>
          <w:color w:val="000000"/>
          <w:sz w:val="22"/>
          <w:szCs w:val="22"/>
        </w:rPr>
        <w:t> </w:t>
      </w:r>
    </w:p>
    <w:p w:rsidR="00E36C5E" w:rsidRPr="00A62630" w:rsidRDefault="00E36C5E" w:rsidP="00A62630">
      <w:pPr>
        <w:rPr>
          <w:rFonts w:ascii="Segoe UI" w:hAnsi="Segoe UI" w:cs="Segoe UI"/>
          <w:color w:val="000000"/>
          <w:sz w:val="22"/>
          <w:szCs w:val="22"/>
        </w:rPr>
      </w:pPr>
    </w:p>
    <w:p w:rsidR="001F5E79" w:rsidRPr="00F12A6F" w:rsidRDefault="001F5E79" w:rsidP="001F5E79">
      <w:pPr>
        <w:pStyle w:val="Heading2"/>
        <w:shd w:val="clear" w:color="auto" w:fill="E0E0E0"/>
        <w:ind w:right="-194"/>
        <w:jc w:val="both"/>
        <w:rPr>
          <w:rFonts w:ascii="Arial" w:hAnsi="Arial"/>
          <w:sz w:val="22"/>
        </w:rPr>
      </w:pPr>
      <w:r>
        <w:rPr>
          <w:rFonts w:ascii="Arial" w:hAnsi="Arial"/>
          <w:sz w:val="22"/>
        </w:rPr>
        <w:lastRenderedPageBreak/>
        <w:t>P</w:t>
      </w:r>
      <w:r w:rsidR="000F3179">
        <w:rPr>
          <w:rFonts w:ascii="Arial" w:hAnsi="Arial"/>
          <w:sz w:val="22"/>
        </w:rPr>
        <w:t>14</w:t>
      </w:r>
    </w:p>
    <w:p w:rsidR="00015F09" w:rsidRPr="00B90859" w:rsidRDefault="00015F09" w:rsidP="00015F09">
      <w:pPr>
        <w:rPr>
          <w:rFonts w:ascii="Segoe UI" w:hAnsi="Segoe UI" w:cs="Segoe UI"/>
          <w:szCs w:val="24"/>
        </w:rPr>
      </w:pPr>
      <w:r w:rsidRPr="00B90859">
        <w:rPr>
          <w:rFonts w:ascii="Segoe UI" w:hAnsi="Segoe UI" w:cs="Segoe UI"/>
          <w:color w:val="000000"/>
          <w:szCs w:val="24"/>
          <w:shd w:val="clear" w:color="auto" w:fill="FFFFFF"/>
        </w:rPr>
        <w:t>INTRODUCTION OF AN ENVIROMENTAL ENRICHMENT REGIME HAS MINIMAL CONSEQUENCES ON BEHAVIOUR IN THE RAT</w:t>
      </w:r>
      <w:r w:rsidRPr="00B90859">
        <w:rPr>
          <w:rFonts w:ascii="Segoe UI" w:hAnsi="Segoe UI" w:cs="Segoe UI"/>
          <w:color w:val="000000"/>
          <w:szCs w:val="24"/>
          <w:shd w:val="clear" w:color="auto" w:fill="FFFFFF"/>
        </w:rPr>
        <w:tab/>
      </w:r>
      <w:r w:rsidRPr="00B90859">
        <w:rPr>
          <w:rFonts w:ascii="Segoe UI" w:hAnsi="Segoe UI" w:cs="Segoe UI"/>
          <w:color w:val="000000"/>
          <w:szCs w:val="24"/>
          <w:shd w:val="clear" w:color="auto" w:fill="FFFFFF"/>
        </w:rPr>
        <w:tab/>
      </w:r>
      <w:r w:rsidRPr="00B90859">
        <w:rPr>
          <w:rFonts w:ascii="Segoe UI" w:hAnsi="Segoe UI" w:cs="Segoe UI"/>
          <w:color w:val="000000"/>
          <w:szCs w:val="24"/>
          <w:shd w:val="clear" w:color="auto" w:fill="FFFFFF"/>
        </w:rPr>
        <w:tab/>
      </w:r>
      <w:r>
        <w:rPr>
          <w:rFonts w:ascii="Segoe UI" w:hAnsi="Segoe UI" w:cs="Segoe UI"/>
          <w:color w:val="000000"/>
          <w:szCs w:val="24"/>
          <w:shd w:val="clear" w:color="auto" w:fill="FFFFFF"/>
        </w:rPr>
        <w:t xml:space="preserve">    </w:t>
      </w:r>
      <w:r w:rsidRPr="00B90859">
        <w:rPr>
          <w:rFonts w:ascii="Segoe UI" w:hAnsi="Segoe UI" w:cs="Segoe UI"/>
          <w:szCs w:val="24"/>
          <w:u w:val="single"/>
        </w:rPr>
        <w:t>I. Castro</w:t>
      </w:r>
      <w:r w:rsidRPr="00B90859">
        <w:rPr>
          <w:rFonts w:ascii="Segoe UI" w:hAnsi="Segoe UI" w:cs="Segoe UI"/>
          <w:szCs w:val="24"/>
        </w:rPr>
        <w:t xml:space="preserve">, K. Bannerton, S. </w:t>
      </w:r>
      <w:proofErr w:type="spellStart"/>
      <w:r w:rsidRPr="00B90859">
        <w:rPr>
          <w:rFonts w:ascii="Segoe UI" w:hAnsi="Segoe UI" w:cs="Segoe UI"/>
          <w:szCs w:val="24"/>
        </w:rPr>
        <w:t>Kleefeld</w:t>
      </w:r>
      <w:proofErr w:type="spellEnd"/>
      <w:r w:rsidRPr="00B90859">
        <w:rPr>
          <w:rFonts w:ascii="Segoe UI" w:hAnsi="Segoe UI" w:cs="Segoe UI"/>
          <w:szCs w:val="24"/>
        </w:rPr>
        <w:t xml:space="preserve">, J.P. Kelly </w:t>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t xml:space="preserve">                         Department of Pharmacology and Therapeutics, National University of Ireland, Galway, </w:t>
      </w:r>
      <w:proofErr w:type="gramStart"/>
      <w:r w:rsidRPr="00B90859">
        <w:rPr>
          <w:rFonts w:ascii="Segoe UI" w:hAnsi="Segoe UI" w:cs="Segoe UI"/>
          <w:szCs w:val="24"/>
        </w:rPr>
        <w:t>Galway</w:t>
      </w:r>
      <w:proofErr w:type="gramEnd"/>
      <w:r w:rsidRPr="00B90859">
        <w:rPr>
          <w:rFonts w:ascii="Segoe UI" w:hAnsi="Segoe UI" w:cs="Segoe UI"/>
          <w:szCs w:val="24"/>
        </w:rPr>
        <w:t>, Ireland.</w:t>
      </w:r>
    </w:p>
    <w:p w:rsidR="00A62630" w:rsidRPr="00A62630" w:rsidRDefault="00A62630" w:rsidP="00A62630">
      <w:pPr>
        <w:rPr>
          <w:rFonts w:ascii="Segoe UI" w:hAnsi="Segoe UI" w:cs="Segoe UI"/>
          <w:color w:val="000000"/>
          <w:sz w:val="22"/>
          <w:szCs w:val="22"/>
        </w:rPr>
      </w:pPr>
      <w:r w:rsidRPr="00A62630">
        <w:rPr>
          <w:rFonts w:ascii="Segoe UI" w:hAnsi="Segoe UI" w:cs="Segoe UI"/>
          <w:color w:val="000000"/>
          <w:sz w:val="22"/>
          <w:szCs w:val="22"/>
        </w:rPr>
        <w:t> </w:t>
      </w:r>
    </w:p>
    <w:p w:rsidR="001F5E79" w:rsidRPr="00F12A6F" w:rsidRDefault="001F5E79" w:rsidP="001F5E79">
      <w:pPr>
        <w:pStyle w:val="Heading2"/>
        <w:shd w:val="clear" w:color="auto" w:fill="E0E0E0"/>
        <w:ind w:right="-194"/>
        <w:jc w:val="both"/>
        <w:rPr>
          <w:rFonts w:ascii="Arial" w:hAnsi="Arial"/>
          <w:sz w:val="22"/>
        </w:rPr>
      </w:pPr>
      <w:r>
        <w:rPr>
          <w:rFonts w:ascii="Arial" w:hAnsi="Arial"/>
          <w:sz w:val="22"/>
        </w:rPr>
        <w:t>P</w:t>
      </w:r>
      <w:r w:rsidR="000F3179">
        <w:rPr>
          <w:rFonts w:ascii="Arial" w:hAnsi="Arial"/>
          <w:sz w:val="22"/>
        </w:rPr>
        <w:t>15</w:t>
      </w:r>
    </w:p>
    <w:p w:rsidR="00015F09" w:rsidRPr="00B90859" w:rsidRDefault="00015F09" w:rsidP="00015F09">
      <w:pPr>
        <w:tabs>
          <w:tab w:val="left" w:pos="1971"/>
        </w:tabs>
        <w:jc w:val="both"/>
        <w:rPr>
          <w:rFonts w:ascii="Segoe UI" w:hAnsi="Segoe UI" w:cs="Segoe UI"/>
          <w:szCs w:val="24"/>
        </w:rPr>
      </w:pPr>
      <w:r w:rsidRPr="00B90859">
        <w:rPr>
          <w:rFonts w:ascii="Segoe UI" w:hAnsi="Segoe UI" w:cs="Segoe UI"/>
          <w:szCs w:val="24"/>
        </w:rPr>
        <w:t>DEVELOPMENT OF A PHYSIOLOGICAL PREPARATION FOR THE STUDY OF RAT ATRIAL VOLUME RECEPTORS</w:t>
      </w:r>
    </w:p>
    <w:p w:rsidR="00015F09" w:rsidRPr="00B90859" w:rsidRDefault="00015F09" w:rsidP="00015F09">
      <w:pPr>
        <w:jc w:val="both"/>
        <w:rPr>
          <w:rFonts w:ascii="Segoe UI" w:hAnsi="Segoe UI" w:cs="Segoe UI"/>
          <w:szCs w:val="24"/>
          <w:vertAlign w:val="superscript"/>
        </w:rPr>
      </w:pPr>
      <w:r w:rsidRPr="00B90859">
        <w:rPr>
          <w:rFonts w:ascii="Segoe UI" w:hAnsi="Segoe UI" w:cs="Segoe UI"/>
          <w:szCs w:val="24"/>
          <w:u w:val="single"/>
        </w:rPr>
        <w:t>E.F. Lucking</w:t>
      </w:r>
      <w:r w:rsidRPr="00FA528A">
        <w:rPr>
          <w:rFonts w:ascii="Segoe UI" w:hAnsi="Segoe UI" w:cs="Segoe UI"/>
          <w:szCs w:val="24"/>
          <w:vertAlign w:val="superscript"/>
        </w:rPr>
        <w:t>1</w:t>
      </w:r>
      <w:r w:rsidRPr="00B90859">
        <w:rPr>
          <w:rFonts w:ascii="Segoe UI" w:hAnsi="Segoe UI" w:cs="Segoe UI"/>
          <w:szCs w:val="24"/>
        </w:rPr>
        <w:t>, F. Shenton</w:t>
      </w:r>
      <w:r w:rsidRPr="00B90859">
        <w:rPr>
          <w:rFonts w:ascii="Segoe UI" w:hAnsi="Segoe UI" w:cs="Segoe UI"/>
          <w:szCs w:val="24"/>
          <w:vertAlign w:val="superscript"/>
        </w:rPr>
        <w:t>2</w:t>
      </w:r>
      <w:r w:rsidRPr="00B90859">
        <w:rPr>
          <w:rFonts w:ascii="Segoe UI" w:hAnsi="Segoe UI" w:cs="Segoe UI"/>
          <w:szCs w:val="24"/>
        </w:rPr>
        <w:t>, S. Pyner</w:t>
      </w:r>
      <w:r w:rsidRPr="00B90859">
        <w:rPr>
          <w:rFonts w:ascii="Segoe UI" w:hAnsi="Segoe UI" w:cs="Segoe UI"/>
          <w:szCs w:val="24"/>
          <w:vertAlign w:val="superscript"/>
        </w:rPr>
        <w:t>2</w:t>
      </w:r>
      <w:r w:rsidR="00FA528A">
        <w:rPr>
          <w:rFonts w:ascii="Segoe UI" w:hAnsi="Segoe UI" w:cs="Segoe UI"/>
          <w:szCs w:val="24"/>
        </w:rPr>
        <w:t xml:space="preserve">, </w:t>
      </w:r>
      <w:r w:rsidRPr="00B90859">
        <w:rPr>
          <w:rFonts w:ascii="Segoe UI" w:hAnsi="Segoe UI" w:cs="Segoe UI"/>
          <w:szCs w:val="24"/>
        </w:rPr>
        <w:t>J.F.X. Jones</w:t>
      </w:r>
      <w:r w:rsidRPr="00B90859">
        <w:rPr>
          <w:rFonts w:ascii="Segoe UI" w:hAnsi="Segoe UI" w:cs="Segoe UI"/>
          <w:szCs w:val="24"/>
          <w:vertAlign w:val="superscript"/>
        </w:rPr>
        <w:t>1</w:t>
      </w:r>
    </w:p>
    <w:p w:rsidR="00015F09" w:rsidRPr="00B90859" w:rsidRDefault="00015F09" w:rsidP="00015F09">
      <w:pPr>
        <w:jc w:val="both"/>
        <w:rPr>
          <w:rFonts w:ascii="Segoe UI" w:hAnsi="Segoe UI" w:cs="Segoe UI"/>
          <w:szCs w:val="24"/>
        </w:rPr>
      </w:pPr>
      <w:r w:rsidRPr="00B90859">
        <w:rPr>
          <w:rFonts w:ascii="Segoe UI" w:hAnsi="Segoe UI" w:cs="Segoe UI"/>
          <w:szCs w:val="24"/>
          <w:vertAlign w:val="superscript"/>
        </w:rPr>
        <w:t>1</w:t>
      </w:r>
      <w:r w:rsidRPr="00B90859">
        <w:rPr>
          <w:rFonts w:ascii="Segoe UI" w:hAnsi="Segoe UI" w:cs="Segoe UI"/>
          <w:szCs w:val="24"/>
        </w:rPr>
        <w:t xml:space="preserve">School of Medicine and Medical Science, University College Dublin, Dublin, Ireland; </w:t>
      </w:r>
      <w:r w:rsidRPr="00B90859">
        <w:rPr>
          <w:rFonts w:ascii="Segoe UI" w:hAnsi="Segoe UI" w:cs="Segoe UI"/>
          <w:szCs w:val="24"/>
          <w:vertAlign w:val="superscript"/>
        </w:rPr>
        <w:t>2</w:t>
      </w:r>
      <w:r w:rsidRPr="00B90859">
        <w:rPr>
          <w:rFonts w:ascii="Segoe UI" w:hAnsi="Segoe UI" w:cs="Segoe UI"/>
          <w:szCs w:val="24"/>
        </w:rPr>
        <w:t>School of Biological and Biomedical Sciences, University of Durham, Durham, United Kingdom.</w:t>
      </w:r>
    </w:p>
    <w:p w:rsidR="00093EB0" w:rsidRDefault="00A62630" w:rsidP="00A62630">
      <w:pPr>
        <w:rPr>
          <w:rFonts w:ascii="Segoe UI" w:hAnsi="Segoe UI" w:cs="Segoe UI"/>
          <w:color w:val="000000"/>
          <w:sz w:val="22"/>
          <w:szCs w:val="22"/>
        </w:rPr>
      </w:pPr>
      <w:r w:rsidRPr="00A62630">
        <w:rPr>
          <w:rFonts w:ascii="Segoe UI" w:hAnsi="Segoe UI" w:cs="Segoe UI"/>
          <w:color w:val="000000"/>
          <w:sz w:val="22"/>
          <w:szCs w:val="22"/>
        </w:rPr>
        <w:t> </w:t>
      </w:r>
    </w:p>
    <w:p w:rsidR="001F5E79" w:rsidRPr="00F12A6F" w:rsidRDefault="001F5E79" w:rsidP="001F5E79">
      <w:pPr>
        <w:pStyle w:val="Heading2"/>
        <w:shd w:val="clear" w:color="auto" w:fill="E0E0E0"/>
        <w:ind w:right="-194"/>
        <w:jc w:val="both"/>
        <w:rPr>
          <w:rFonts w:ascii="Arial" w:hAnsi="Arial"/>
          <w:sz w:val="22"/>
        </w:rPr>
      </w:pPr>
      <w:r>
        <w:rPr>
          <w:rFonts w:ascii="Arial" w:hAnsi="Arial"/>
          <w:sz w:val="22"/>
        </w:rPr>
        <w:t>P</w:t>
      </w:r>
      <w:r w:rsidR="000F3179">
        <w:rPr>
          <w:rFonts w:ascii="Arial" w:hAnsi="Arial"/>
          <w:sz w:val="22"/>
        </w:rPr>
        <w:t>16</w:t>
      </w:r>
    </w:p>
    <w:p w:rsidR="00015F09" w:rsidRPr="00B90859" w:rsidRDefault="00015F09" w:rsidP="00015F09">
      <w:pPr>
        <w:rPr>
          <w:rFonts w:ascii="Segoe UI" w:hAnsi="Segoe UI" w:cs="Segoe UI"/>
          <w:i/>
          <w:szCs w:val="24"/>
          <w:lang w:eastAsia="en-IE"/>
        </w:rPr>
      </w:pPr>
      <w:r w:rsidRPr="00B90859">
        <w:rPr>
          <w:rFonts w:ascii="Segoe UI" w:hAnsi="Segoe UI" w:cs="Segoe UI"/>
          <w:szCs w:val="24"/>
          <w:lang w:eastAsia="en-IE"/>
        </w:rPr>
        <w:t xml:space="preserve">ASTROCYTIC ABLATION BY L-ALPHA AMINOADIPIC ACID (L-AAA) REDUCES MEASURES OF NEURONAL COMPLEXITY </w:t>
      </w:r>
      <w:r w:rsidRPr="00B90859">
        <w:rPr>
          <w:rFonts w:ascii="Segoe UI" w:hAnsi="Segoe UI" w:cs="Segoe UI"/>
          <w:i/>
          <w:szCs w:val="24"/>
          <w:lang w:eastAsia="en-IE"/>
        </w:rPr>
        <w:t>IN VITRO</w:t>
      </w:r>
    </w:p>
    <w:p w:rsidR="00015F09" w:rsidRPr="00B90859" w:rsidRDefault="00015F09" w:rsidP="00015F09">
      <w:pPr>
        <w:jc w:val="both"/>
        <w:rPr>
          <w:rFonts w:ascii="Segoe UI" w:hAnsi="Segoe UI" w:cs="Segoe UI"/>
          <w:szCs w:val="24"/>
        </w:rPr>
      </w:pPr>
      <w:r w:rsidRPr="00B90859">
        <w:rPr>
          <w:rFonts w:ascii="Segoe UI" w:hAnsi="Segoe UI" w:cs="Segoe UI"/>
          <w:szCs w:val="24"/>
          <w:u w:val="single"/>
        </w:rPr>
        <w:t>E. O’Toole</w:t>
      </w:r>
      <w:r w:rsidRPr="00B90859">
        <w:rPr>
          <w:rFonts w:ascii="Segoe UI" w:hAnsi="Segoe UI" w:cs="Segoe UI"/>
          <w:szCs w:val="24"/>
        </w:rPr>
        <w:t xml:space="preserve">, M. </w:t>
      </w:r>
      <w:proofErr w:type="spellStart"/>
      <w:r w:rsidRPr="00B90859">
        <w:rPr>
          <w:rFonts w:ascii="Segoe UI" w:hAnsi="Segoe UI" w:cs="Segoe UI"/>
          <w:szCs w:val="24"/>
        </w:rPr>
        <w:t>Doucet</w:t>
      </w:r>
      <w:proofErr w:type="spellEnd"/>
      <w:r w:rsidRPr="00B90859">
        <w:rPr>
          <w:rFonts w:ascii="Segoe UI" w:hAnsi="Segoe UI" w:cs="Segoe UI"/>
          <w:szCs w:val="24"/>
        </w:rPr>
        <w:t>, A.</w:t>
      </w:r>
      <w:r w:rsidR="00264691">
        <w:rPr>
          <w:rFonts w:ascii="Segoe UI" w:hAnsi="Segoe UI" w:cs="Segoe UI"/>
          <w:szCs w:val="24"/>
        </w:rPr>
        <w:t xml:space="preserve"> </w:t>
      </w:r>
      <w:r w:rsidRPr="00B90859">
        <w:rPr>
          <w:rFonts w:ascii="Segoe UI" w:hAnsi="Segoe UI" w:cs="Segoe UI"/>
          <w:szCs w:val="24"/>
        </w:rPr>
        <w:t xml:space="preserve">Harkin </w:t>
      </w:r>
    </w:p>
    <w:p w:rsidR="00015F09" w:rsidRPr="00B90859" w:rsidRDefault="00015F09" w:rsidP="00015F09">
      <w:pPr>
        <w:jc w:val="both"/>
        <w:rPr>
          <w:rFonts w:ascii="Segoe UI" w:hAnsi="Segoe UI" w:cs="Segoe UI"/>
          <w:szCs w:val="24"/>
        </w:rPr>
      </w:pPr>
      <w:proofErr w:type="spellStart"/>
      <w:r w:rsidRPr="00B90859">
        <w:rPr>
          <w:rFonts w:ascii="Segoe UI" w:hAnsi="Segoe UI" w:cs="Segoe UI"/>
          <w:szCs w:val="24"/>
        </w:rPr>
        <w:t>Neuropsychopharmacology</w:t>
      </w:r>
      <w:proofErr w:type="spellEnd"/>
      <w:r w:rsidRPr="00B90859">
        <w:rPr>
          <w:rFonts w:ascii="Segoe UI" w:hAnsi="Segoe UI" w:cs="Segoe UI"/>
          <w:szCs w:val="24"/>
        </w:rPr>
        <w:t xml:space="preserve"> Research Group, School of Pharmacy and Pharmaceutical </w:t>
      </w:r>
      <w:proofErr w:type="spellStart"/>
      <w:r w:rsidRPr="00B90859">
        <w:rPr>
          <w:rFonts w:ascii="Segoe UI" w:hAnsi="Segoe UI" w:cs="Segoe UI"/>
          <w:szCs w:val="24"/>
        </w:rPr>
        <w:t>Sciences</w:t>
      </w:r>
      <w:proofErr w:type="gramStart"/>
      <w:r w:rsidRPr="00B90859">
        <w:rPr>
          <w:rFonts w:ascii="Segoe UI" w:hAnsi="Segoe UI" w:cs="Segoe UI"/>
          <w:szCs w:val="24"/>
        </w:rPr>
        <w:t>,Trinity</w:t>
      </w:r>
      <w:proofErr w:type="spellEnd"/>
      <w:proofErr w:type="gramEnd"/>
      <w:r w:rsidRPr="00B90859">
        <w:rPr>
          <w:rFonts w:ascii="Segoe UI" w:hAnsi="Segoe UI" w:cs="Segoe UI"/>
          <w:szCs w:val="24"/>
        </w:rPr>
        <w:t xml:space="preserve"> College Dublin, Dublin, Ireland.</w:t>
      </w:r>
    </w:p>
    <w:p w:rsidR="0020653A" w:rsidRPr="00A62630" w:rsidRDefault="0020653A" w:rsidP="00A62630">
      <w:pPr>
        <w:rPr>
          <w:rFonts w:ascii="Segoe UI" w:hAnsi="Segoe UI" w:cs="Segoe UI"/>
          <w:color w:val="000000"/>
          <w:sz w:val="22"/>
          <w:szCs w:val="22"/>
        </w:rPr>
      </w:pPr>
    </w:p>
    <w:p w:rsidR="001F5E79" w:rsidRPr="00F12A6F" w:rsidRDefault="001F5E79" w:rsidP="001F5E79">
      <w:pPr>
        <w:pStyle w:val="Heading2"/>
        <w:shd w:val="clear" w:color="auto" w:fill="E0E0E0"/>
        <w:ind w:right="-194"/>
        <w:jc w:val="both"/>
        <w:rPr>
          <w:rFonts w:ascii="Arial" w:hAnsi="Arial"/>
          <w:sz w:val="22"/>
        </w:rPr>
      </w:pPr>
      <w:r>
        <w:rPr>
          <w:rFonts w:ascii="Arial" w:hAnsi="Arial"/>
          <w:sz w:val="22"/>
        </w:rPr>
        <w:t>P</w:t>
      </w:r>
      <w:r w:rsidR="000F3179">
        <w:rPr>
          <w:rFonts w:ascii="Arial" w:hAnsi="Arial"/>
          <w:sz w:val="22"/>
        </w:rPr>
        <w:t>17</w:t>
      </w:r>
    </w:p>
    <w:p w:rsidR="00015F09" w:rsidRPr="00B90859" w:rsidRDefault="00015F09" w:rsidP="00015F09">
      <w:pPr>
        <w:rPr>
          <w:rFonts w:ascii="Segoe UI" w:eastAsia="Calibri" w:hAnsi="Segoe UI" w:cs="Segoe UI"/>
          <w:szCs w:val="24"/>
        </w:rPr>
      </w:pPr>
      <w:r w:rsidRPr="00B90859">
        <w:rPr>
          <w:rFonts w:ascii="Segoe UI" w:eastAsia="Calibri" w:hAnsi="Segoe UI" w:cs="Segoe UI"/>
          <w:szCs w:val="24"/>
        </w:rPr>
        <w:t xml:space="preserve">AMITRIPTYLINE AND NORTRIPTYLINE HAVE NEUROTROPHIC EFFECTS ON NEURONAL COMPLEXITY MEDIATED VIA A TRK/MAPK/PI3K PATHWAY                                              </w:t>
      </w:r>
      <w:r w:rsidRPr="00B90859">
        <w:rPr>
          <w:rFonts w:ascii="Segoe UI" w:eastAsia="Calibri" w:hAnsi="Segoe UI" w:cs="Segoe UI"/>
          <w:szCs w:val="24"/>
          <w:u w:val="single"/>
        </w:rPr>
        <w:t>E. O’Neill</w:t>
      </w:r>
      <w:r w:rsidRPr="00B90859">
        <w:rPr>
          <w:rFonts w:ascii="Segoe UI" w:eastAsia="Calibri" w:hAnsi="Segoe UI" w:cs="Segoe UI"/>
          <w:szCs w:val="24"/>
          <w:vertAlign w:val="superscript"/>
        </w:rPr>
        <w:t>1</w:t>
      </w:r>
      <w:r w:rsidRPr="00B90859">
        <w:rPr>
          <w:rFonts w:ascii="Segoe UI" w:eastAsia="Calibri" w:hAnsi="Segoe UI" w:cs="Segoe UI"/>
          <w:szCs w:val="24"/>
        </w:rPr>
        <w:t>, B. Kwok</w:t>
      </w:r>
      <w:r w:rsidRPr="00B90859">
        <w:rPr>
          <w:rFonts w:ascii="Segoe UI" w:eastAsia="Calibri" w:hAnsi="Segoe UI" w:cs="Segoe UI"/>
          <w:szCs w:val="24"/>
          <w:vertAlign w:val="superscript"/>
        </w:rPr>
        <w:t>1</w:t>
      </w:r>
      <w:r w:rsidRPr="00B90859">
        <w:rPr>
          <w:rFonts w:ascii="Segoe UI" w:eastAsia="Calibri" w:hAnsi="Segoe UI" w:cs="Segoe UI"/>
          <w:szCs w:val="24"/>
        </w:rPr>
        <w:t>, T. Connor</w:t>
      </w:r>
      <w:r w:rsidRPr="00B90859">
        <w:rPr>
          <w:rFonts w:ascii="Segoe UI" w:eastAsia="Calibri" w:hAnsi="Segoe UI" w:cs="Segoe UI"/>
          <w:szCs w:val="24"/>
          <w:vertAlign w:val="superscript"/>
        </w:rPr>
        <w:t>1</w:t>
      </w:r>
      <w:r w:rsidRPr="00B90859">
        <w:rPr>
          <w:rFonts w:ascii="Segoe UI" w:eastAsia="Calibri" w:hAnsi="Segoe UI" w:cs="Segoe UI"/>
          <w:szCs w:val="24"/>
        </w:rPr>
        <w:t>, A. Harkin</w:t>
      </w:r>
      <w:r w:rsidRPr="00B90859">
        <w:rPr>
          <w:rFonts w:ascii="Segoe UI" w:eastAsia="Calibri" w:hAnsi="Segoe UI" w:cs="Segoe UI"/>
          <w:szCs w:val="24"/>
          <w:vertAlign w:val="superscript"/>
        </w:rPr>
        <w:t>2</w:t>
      </w:r>
      <w:r w:rsidRPr="00B90859">
        <w:rPr>
          <w:rFonts w:ascii="Segoe UI" w:eastAsia="Calibri" w:hAnsi="Segoe UI" w:cs="Segoe UI"/>
          <w:szCs w:val="24"/>
        </w:rPr>
        <w:t xml:space="preserve">                                                              </w:t>
      </w:r>
      <w:r w:rsidRPr="00B90859">
        <w:rPr>
          <w:rFonts w:ascii="Segoe UI" w:eastAsia="Calibri" w:hAnsi="Segoe UI" w:cs="Segoe UI"/>
          <w:szCs w:val="24"/>
          <w:vertAlign w:val="superscript"/>
        </w:rPr>
        <w:t>1</w:t>
      </w:r>
      <w:r w:rsidRPr="00B90859">
        <w:rPr>
          <w:rFonts w:ascii="Segoe UI" w:eastAsia="Calibri" w:hAnsi="Segoe UI" w:cs="Segoe UI"/>
          <w:szCs w:val="24"/>
        </w:rPr>
        <w:t xml:space="preserve">Department of Physiology, School of Medicine and Trinity College Institute of Neuroscience, Trinity College Dublin, Ireland; </w:t>
      </w:r>
      <w:r w:rsidRPr="00B90859">
        <w:rPr>
          <w:rFonts w:ascii="Segoe UI" w:eastAsia="Calibri" w:hAnsi="Segoe UI" w:cs="Segoe UI"/>
          <w:szCs w:val="24"/>
          <w:vertAlign w:val="superscript"/>
        </w:rPr>
        <w:t>2</w:t>
      </w:r>
      <w:r w:rsidRPr="00B90859">
        <w:rPr>
          <w:rFonts w:ascii="Segoe UI" w:eastAsia="Calibri" w:hAnsi="Segoe UI" w:cs="Segoe UI"/>
          <w:szCs w:val="24"/>
        </w:rPr>
        <w:t>School of Pharmacy and Pharmaceutical Sciences and Trinity College Institute of Neuroscience, Trinity College Dublin, Dublin, Ireland.</w:t>
      </w:r>
    </w:p>
    <w:p w:rsidR="00C777BC" w:rsidRDefault="00A62630" w:rsidP="00E971AE">
      <w:pPr>
        <w:rPr>
          <w:rFonts w:ascii="Segoe UI" w:hAnsi="Segoe UI" w:cs="Segoe UI"/>
          <w:bCs/>
          <w:color w:val="000000"/>
          <w:sz w:val="22"/>
          <w:szCs w:val="22"/>
        </w:rPr>
      </w:pPr>
      <w:r w:rsidRPr="00A62630">
        <w:rPr>
          <w:rFonts w:ascii="Segoe UI" w:hAnsi="Segoe UI" w:cs="Segoe UI"/>
          <w:bCs/>
          <w:color w:val="000000"/>
          <w:sz w:val="22"/>
          <w:szCs w:val="22"/>
        </w:rPr>
        <w:t> </w:t>
      </w: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E971AE">
      <w:pPr>
        <w:rPr>
          <w:rFonts w:ascii="Segoe UI" w:hAnsi="Segoe UI" w:cs="Segoe UI"/>
          <w:bCs/>
          <w:color w:val="000000"/>
          <w:sz w:val="22"/>
          <w:szCs w:val="22"/>
        </w:rPr>
      </w:pPr>
    </w:p>
    <w:p w:rsidR="002236D7" w:rsidRDefault="002236D7" w:rsidP="002236D7">
      <w:pPr>
        <w:jc w:val="center"/>
        <w:rPr>
          <w:rFonts w:ascii="Segoe UI" w:hAnsi="Segoe UI" w:cs="Segoe UI"/>
          <w:b/>
          <w:bCs/>
          <w:color w:val="000000"/>
          <w:sz w:val="28"/>
          <w:szCs w:val="28"/>
        </w:rPr>
      </w:pPr>
      <w:r w:rsidRPr="002236D7">
        <w:rPr>
          <w:rFonts w:ascii="Segoe UI" w:hAnsi="Segoe UI" w:cs="Segoe UI"/>
          <w:b/>
          <w:bCs/>
          <w:color w:val="000000"/>
          <w:sz w:val="28"/>
          <w:szCs w:val="28"/>
        </w:rPr>
        <w:t>Abstracts</w:t>
      </w:r>
    </w:p>
    <w:p w:rsidR="002236D7" w:rsidRPr="002236D7" w:rsidRDefault="002236D7" w:rsidP="002236D7">
      <w:pPr>
        <w:jc w:val="center"/>
        <w:rPr>
          <w:rFonts w:ascii="Segoe UI" w:hAnsi="Segoe UI" w:cs="Segoe UI"/>
          <w:b/>
          <w:bCs/>
          <w:color w:val="000000"/>
          <w:sz w:val="28"/>
          <w:szCs w:val="28"/>
        </w:rPr>
      </w:pPr>
    </w:p>
    <w:p w:rsidR="002236D7" w:rsidRPr="000E25BF" w:rsidRDefault="006C5C46" w:rsidP="002236D7">
      <w:pPr>
        <w:pStyle w:val="Heading2"/>
        <w:shd w:val="clear" w:color="auto" w:fill="E0E0E0"/>
        <w:ind w:right="-194"/>
        <w:jc w:val="both"/>
        <w:rPr>
          <w:rFonts w:ascii="Segoe UI" w:hAnsi="Segoe UI" w:cs="Segoe UI"/>
          <w:sz w:val="22"/>
        </w:rPr>
      </w:pPr>
      <w:r>
        <w:rPr>
          <w:rFonts w:ascii="Segoe UI" w:hAnsi="Segoe UI" w:cs="Segoe UI"/>
          <w:sz w:val="22"/>
        </w:rPr>
        <w:t xml:space="preserve">D1   </w:t>
      </w:r>
    </w:p>
    <w:p w:rsidR="002236D7" w:rsidRPr="0081615A" w:rsidRDefault="002236D7" w:rsidP="002236D7">
      <w:pPr>
        <w:rPr>
          <w:rFonts w:ascii="Segoe UI" w:eastAsia="Calibri" w:hAnsi="Segoe UI" w:cs="Segoe UI"/>
          <w:color w:val="00B050"/>
          <w:szCs w:val="24"/>
        </w:rPr>
      </w:pPr>
      <w:r w:rsidRPr="0081615A">
        <w:rPr>
          <w:rFonts w:ascii="Segoe UI" w:eastAsia="Calibri" w:hAnsi="Segoe UI" w:cs="Segoe UI"/>
          <w:color w:val="00B050"/>
          <w:szCs w:val="24"/>
        </w:rPr>
        <w:t xml:space="preserve">PERIPHERAL NERVE STRIATION FREQUENCY IS HIGHER AND AXONAL G-RATIO IS LOWER IN </w:t>
      </w:r>
      <w:r w:rsidRPr="0081615A">
        <w:rPr>
          <w:rFonts w:ascii="Segoe UI" w:eastAsia="Calibri" w:hAnsi="Segoe UI" w:cs="Segoe UI"/>
          <w:i/>
          <w:color w:val="00B050"/>
          <w:szCs w:val="24"/>
        </w:rPr>
        <w:t>Trembler-J</w:t>
      </w:r>
      <w:r w:rsidRPr="0081615A">
        <w:rPr>
          <w:rFonts w:ascii="Segoe UI" w:eastAsia="Calibri" w:hAnsi="Segoe UI" w:cs="Segoe UI"/>
          <w:color w:val="00B050"/>
          <w:szCs w:val="24"/>
        </w:rPr>
        <w:t xml:space="preserve"> MICE</w:t>
      </w:r>
      <w:r w:rsidRPr="0081615A">
        <w:rPr>
          <w:rFonts w:ascii="Segoe UI" w:eastAsia="Calibri" w:hAnsi="Segoe UI" w:cs="Segoe UI"/>
          <w:color w:val="00B050"/>
          <w:szCs w:val="24"/>
        </w:rPr>
        <w:tab/>
      </w:r>
      <w:r w:rsidRPr="0081615A">
        <w:rPr>
          <w:rFonts w:ascii="Segoe UI" w:eastAsia="Calibri" w:hAnsi="Segoe UI" w:cs="Segoe UI"/>
          <w:color w:val="00B050"/>
          <w:szCs w:val="24"/>
        </w:rPr>
        <w:tab/>
      </w:r>
      <w:r w:rsidRPr="0081615A">
        <w:rPr>
          <w:rFonts w:ascii="Segoe UI" w:eastAsia="Calibri" w:hAnsi="Segoe UI" w:cs="Segoe UI"/>
          <w:color w:val="00B050"/>
          <w:szCs w:val="24"/>
        </w:rPr>
        <w:tab/>
        <w:t xml:space="preserve">                                </w:t>
      </w:r>
      <w:r w:rsidRPr="0081615A">
        <w:rPr>
          <w:rFonts w:ascii="Segoe UI" w:eastAsia="Calibri" w:hAnsi="Segoe UI" w:cs="Segoe UI"/>
          <w:color w:val="00B050"/>
          <w:szCs w:val="24"/>
          <w:u w:val="single"/>
        </w:rPr>
        <w:t>L.M. Alvey</w:t>
      </w:r>
      <w:r w:rsidR="00FA528A" w:rsidRPr="0081615A">
        <w:rPr>
          <w:rFonts w:ascii="Segoe UI" w:eastAsia="Calibri" w:hAnsi="Segoe UI" w:cs="Segoe UI"/>
          <w:color w:val="00B050"/>
          <w:szCs w:val="24"/>
        </w:rPr>
        <w:t xml:space="preserve">, J.F.X. Jones, </w:t>
      </w:r>
      <w:r w:rsidRPr="0081615A">
        <w:rPr>
          <w:rFonts w:ascii="Segoe UI" w:eastAsia="Calibri" w:hAnsi="Segoe UI" w:cs="Segoe UI"/>
          <w:color w:val="00B050"/>
          <w:szCs w:val="24"/>
        </w:rPr>
        <w:t xml:space="preserve">M. Pickering </w:t>
      </w:r>
      <w:r w:rsidRPr="0081615A">
        <w:rPr>
          <w:rFonts w:ascii="Segoe UI" w:eastAsia="Calibri" w:hAnsi="Segoe UI" w:cs="Segoe UI"/>
          <w:color w:val="00B050"/>
          <w:szCs w:val="24"/>
        </w:rPr>
        <w:tab/>
      </w:r>
      <w:r w:rsidRPr="0081615A">
        <w:rPr>
          <w:rFonts w:ascii="Segoe UI" w:eastAsia="Calibri" w:hAnsi="Segoe UI" w:cs="Segoe UI"/>
          <w:color w:val="00B050"/>
          <w:szCs w:val="24"/>
        </w:rPr>
        <w:tab/>
      </w:r>
      <w:r w:rsidRPr="0081615A">
        <w:rPr>
          <w:rFonts w:ascii="Segoe UI" w:eastAsia="Calibri" w:hAnsi="Segoe UI" w:cs="Segoe UI"/>
          <w:color w:val="00B050"/>
          <w:szCs w:val="24"/>
        </w:rPr>
        <w:tab/>
      </w:r>
      <w:r w:rsidRPr="0081615A">
        <w:rPr>
          <w:rFonts w:ascii="Segoe UI" w:eastAsia="Calibri" w:hAnsi="Segoe UI" w:cs="Segoe UI"/>
          <w:color w:val="00B050"/>
          <w:szCs w:val="24"/>
        </w:rPr>
        <w:tab/>
      </w:r>
      <w:r w:rsidRPr="0081615A">
        <w:rPr>
          <w:rFonts w:ascii="Segoe UI" w:eastAsia="Calibri" w:hAnsi="Segoe UI" w:cs="Segoe UI"/>
          <w:color w:val="00B050"/>
          <w:szCs w:val="24"/>
        </w:rPr>
        <w:tab/>
      </w:r>
      <w:r w:rsidRPr="0081615A">
        <w:rPr>
          <w:rFonts w:ascii="Segoe UI" w:eastAsia="Calibri" w:hAnsi="Segoe UI" w:cs="Segoe UI"/>
          <w:color w:val="00B050"/>
          <w:szCs w:val="24"/>
        </w:rPr>
        <w:tab/>
        <w:t xml:space="preserve">           </w:t>
      </w:r>
      <w:r w:rsidRPr="0081615A">
        <w:rPr>
          <w:rFonts w:ascii="Segoe UI" w:hAnsi="Segoe UI" w:cs="Segoe UI"/>
          <w:color w:val="00B050"/>
          <w:szCs w:val="24"/>
        </w:rPr>
        <w:t>School of Medicine and Medical Sciences, University College Dublin, Dublin, Ireland.</w:t>
      </w:r>
    </w:p>
    <w:p w:rsidR="00713D6C" w:rsidRPr="0081615A" w:rsidRDefault="00713D6C" w:rsidP="00713D6C">
      <w:pPr>
        <w:rPr>
          <w:rFonts w:ascii="Times New Roman" w:hAnsi="Times New Roman"/>
          <w:color w:val="00B050"/>
        </w:rPr>
      </w:pPr>
    </w:p>
    <w:p w:rsidR="00713D6C" w:rsidRPr="0081615A" w:rsidRDefault="00713D6C" w:rsidP="00BB164B">
      <w:pPr>
        <w:ind w:firstLine="720"/>
        <w:jc w:val="both"/>
        <w:rPr>
          <w:rFonts w:ascii="Segoe UI" w:hAnsi="Segoe UI" w:cs="Segoe UI"/>
          <w:color w:val="00B050"/>
        </w:rPr>
      </w:pPr>
      <w:r w:rsidRPr="0081615A">
        <w:rPr>
          <w:rFonts w:ascii="Segoe UI" w:hAnsi="Segoe UI" w:cs="Segoe UI"/>
          <w:color w:val="00B050"/>
        </w:rPr>
        <w:t xml:space="preserve">Charcot Marie Tooth disease (hereditary peripheral neuropathy) type 1A (CMT1A) occurs due to a mutation of peripheral myelin protein 22 (PMP22). The </w:t>
      </w:r>
      <w:r w:rsidRPr="0081615A">
        <w:rPr>
          <w:rFonts w:ascii="Segoe UI" w:hAnsi="Segoe UI" w:cs="Segoe UI"/>
          <w:i/>
          <w:color w:val="00B050"/>
        </w:rPr>
        <w:t>Trembler-J</w:t>
      </w:r>
      <w:r w:rsidRPr="0081615A">
        <w:rPr>
          <w:rFonts w:ascii="Segoe UI" w:hAnsi="Segoe UI" w:cs="Segoe UI"/>
          <w:color w:val="00B050"/>
        </w:rPr>
        <w:t xml:space="preserve"> mouse has an identical spontaneous mutation</w:t>
      </w:r>
      <w:r w:rsidRPr="0081615A">
        <w:rPr>
          <w:rFonts w:ascii="Segoe UI" w:hAnsi="Segoe UI" w:cs="Segoe UI"/>
          <w:color w:val="00B050"/>
          <w:vertAlign w:val="superscript"/>
        </w:rPr>
        <w:t>1</w:t>
      </w:r>
      <w:r w:rsidRPr="0081615A">
        <w:rPr>
          <w:rFonts w:ascii="Segoe UI" w:hAnsi="Segoe UI" w:cs="Segoe UI"/>
          <w:color w:val="00B050"/>
        </w:rPr>
        <w:t xml:space="preserve">, and is a model for CMT1A. It was noted during dissection of the mutant’s sciatic nerve that the spiral Bands of Fontana (nerve striations) appeared to be altered. Five C57BL6 mice and five </w:t>
      </w:r>
      <w:r w:rsidRPr="0081615A">
        <w:rPr>
          <w:rFonts w:ascii="Segoe UI" w:hAnsi="Segoe UI" w:cs="Segoe UI"/>
          <w:i/>
          <w:color w:val="00B050"/>
        </w:rPr>
        <w:t>Trembler-J</w:t>
      </w:r>
      <w:r w:rsidRPr="0081615A">
        <w:rPr>
          <w:rFonts w:ascii="Segoe UI" w:hAnsi="Segoe UI" w:cs="Segoe UI"/>
          <w:color w:val="00B050"/>
        </w:rPr>
        <w:t xml:space="preserve"> mice were killed humanely by </w:t>
      </w:r>
      <w:proofErr w:type="spellStart"/>
      <w:r w:rsidRPr="0081615A">
        <w:rPr>
          <w:rFonts w:ascii="Segoe UI" w:hAnsi="Segoe UI" w:cs="Segoe UI"/>
          <w:color w:val="00B050"/>
        </w:rPr>
        <w:t>isoflurane</w:t>
      </w:r>
      <w:proofErr w:type="spellEnd"/>
      <w:r w:rsidRPr="0081615A">
        <w:rPr>
          <w:rFonts w:ascii="Segoe UI" w:hAnsi="Segoe UI" w:cs="Segoe UI"/>
          <w:color w:val="00B050"/>
        </w:rPr>
        <w:t xml:space="preserve"> anaesthesia and cervical dislocation according to institutional guidelines.  The data are presented as means ± S.E.M.</w:t>
      </w:r>
      <w:r w:rsidR="00771316" w:rsidRPr="0081615A">
        <w:rPr>
          <w:rFonts w:ascii="Segoe UI" w:hAnsi="Segoe UI" w:cs="Segoe UI"/>
          <w:color w:val="00B050"/>
        </w:rPr>
        <w:t xml:space="preserve"> </w:t>
      </w:r>
      <w:r w:rsidRPr="0081615A">
        <w:rPr>
          <w:rFonts w:ascii="Segoe UI" w:hAnsi="Segoe UI" w:cs="Segoe UI"/>
          <w:color w:val="00B050"/>
        </w:rPr>
        <w:t xml:space="preserve">and analysed statistically with an unpaired Student’s t-test. </w:t>
      </w:r>
    </w:p>
    <w:p w:rsidR="00713D6C" w:rsidRPr="0081615A" w:rsidRDefault="00713D6C" w:rsidP="008339F7">
      <w:pPr>
        <w:ind w:firstLine="720"/>
        <w:jc w:val="both"/>
        <w:rPr>
          <w:rFonts w:ascii="Segoe UI" w:hAnsi="Segoe UI" w:cs="Segoe UI"/>
          <w:color w:val="00B050"/>
        </w:rPr>
      </w:pPr>
      <w:r w:rsidRPr="0081615A">
        <w:rPr>
          <w:rFonts w:ascii="Segoe UI" w:hAnsi="Segoe UI" w:cs="Segoe UI"/>
          <w:color w:val="00B050"/>
        </w:rPr>
        <w:t xml:space="preserve">In situ the wild type mice had a band frequency of 7 ± 0.64 bands per mm but the </w:t>
      </w:r>
      <w:r w:rsidRPr="0081615A">
        <w:rPr>
          <w:rFonts w:ascii="Segoe UI" w:hAnsi="Segoe UI" w:cs="Segoe UI"/>
          <w:i/>
          <w:color w:val="00B050"/>
        </w:rPr>
        <w:t>Trembler-J</w:t>
      </w:r>
      <w:r w:rsidRPr="0081615A">
        <w:rPr>
          <w:rFonts w:ascii="Segoe UI" w:hAnsi="Segoe UI" w:cs="Segoe UI"/>
          <w:color w:val="00B050"/>
        </w:rPr>
        <w:t xml:space="preserve"> mice appeared to lack striations. The isolated sciatic nerves had a similar frequency (8.1 ± 0.90 bands per mm; p = 0.35) but the frequency of the </w:t>
      </w:r>
      <w:r w:rsidRPr="0081615A">
        <w:rPr>
          <w:rFonts w:ascii="Segoe UI" w:hAnsi="Segoe UI" w:cs="Segoe UI"/>
          <w:i/>
          <w:color w:val="00B050"/>
        </w:rPr>
        <w:t>Trembler-J</w:t>
      </w:r>
      <w:r w:rsidRPr="0081615A">
        <w:rPr>
          <w:rFonts w:ascii="Segoe UI" w:hAnsi="Segoe UI" w:cs="Segoe UI"/>
          <w:color w:val="00B050"/>
        </w:rPr>
        <w:t xml:space="preserve"> mice was much higher (21.2 ± 1.83 bands per mm; p = 0.0002).</w:t>
      </w:r>
      <w:r w:rsidR="008339F7" w:rsidRPr="0081615A">
        <w:rPr>
          <w:rFonts w:ascii="Segoe UI" w:hAnsi="Segoe UI" w:cs="Segoe UI"/>
          <w:color w:val="00B050"/>
        </w:rPr>
        <w:t xml:space="preserve"> </w:t>
      </w:r>
      <w:r w:rsidRPr="0081615A">
        <w:rPr>
          <w:rFonts w:ascii="Segoe UI" w:hAnsi="Segoe UI" w:cs="Segoe UI"/>
          <w:color w:val="00B050"/>
        </w:rPr>
        <w:t>The sciatic nerves of 3 C57BL6 mice and 3</w:t>
      </w:r>
      <w:r w:rsidR="008339F7" w:rsidRPr="0081615A">
        <w:rPr>
          <w:rFonts w:ascii="Segoe UI" w:hAnsi="Segoe UI" w:cs="Segoe UI"/>
          <w:color w:val="00B050"/>
        </w:rPr>
        <w:t xml:space="preserve"> </w:t>
      </w:r>
      <w:r w:rsidRPr="0081615A">
        <w:rPr>
          <w:rFonts w:ascii="Segoe UI" w:hAnsi="Segoe UI" w:cs="Segoe UI"/>
          <w:i/>
          <w:color w:val="00B050"/>
        </w:rPr>
        <w:t>Trembler-J</w:t>
      </w:r>
      <w:r w:rsidRPr="0081615A">
        <w:rPr>
          <w:rFonts w:ascii="Segoe UI" w:hAnsi="Segoe UI" w:cs="Segoe UI"/>
          <w:color w:val="00B050"/>
        </w:rPr>
        <w:t xml:space="preserve"> mice were fixed in 4% </w:t>
      </w:r>
      <w:proofErr w:type="spellStart"/>
      <w:r w:rsidRPr="0081615A">
        <w:rPr>
          <w:rFonts w:ascii="Segoe UI" w:hAnsi="Segoe UI" w:cs="Segoe UI"/>
          <w:color w:val="00B050"/>
        </w:rPr>
        <w:t>paraformaldehyde</w:t>
      </w:r>
      <w:proofErr w:type="spellEnd"/>
      <w:r w:rsidRPr="0081615A">
        <w:rPr>
          <w:rFonts w:ascii="Segoe UI" w:hAnsi="Segoe UI" w:cs="Segoe UI"/>
          <w:color w:val="00B050"/>
        </w:rPr>
        <w:t xml:space="preserve">, and stained with the dye </w:t>
      </w:r>
      <w:proofErr w:type="spellStart"/>
      <w:r w:rsidRPr="0081615A">
        <w:rPr>
          <w:rFonts w:ascii="Segoe UI" w:hAnsi="Segoe UI" w:cs="Segoe UI"/>
          <w:color w:val="00B050"/>
        </w:rPr>
        <w:t>DiO</w:t>
      </w:r>
      <w:proofErr w:type="spellEnd"/>
      <w:r w:rsidRPr="0081615A">
        <w:rPr>
          <w:rFonts w:ascii="Segoe UI" w:hAnsi="Segoe UI" w:cs="Segoe UI"/>
          <w:color w:val="00B050"/>
        </w:rPr>
        <w:t xml:space="preserve">. The G-ratio, which is the ratio of the axon to the fibre, was calculated (n= 240). </w:t>
      </w:r>
    </w:p>
    <w:p w:rsidR="00713D6C" w:rsidRPr="0081615A" w:rsidRDefault="00713D6C" w:rsidP="008339F7">
      <w:pPr>
        <w:ind w:firstLine="720"/>
        <w:jc w:val="both"/>
        <w:rPr>
          <w:rFonts w:ascii="Segoe UI" w:hAnsi="Segoe UI" w:cs="Segoe UI"/>
          <w:color w:val="00B050"/>
        </w:rPr>
      </w:pPr>
      <w:r w:rsidRPr="0081615A">
        <w:rPr>
          <w:rFonts w:ascii="Segoe UI" w:hAnsi="Segoe UI" w:cs="Segoe UI"/>
          <w:color w:val="00B050"/>
        </w:rPr>
        <w:t xml:space="preserve">The mean G-ratio of the </w:t>
      </w:r>
      <w:r w:rsidRPr="0081615A">
        <w:rPr>
          <w:rFonts w:ascii="Segoe UI" w:hAnsi="Segoe UI" w:cs="Segoe UI"/>
          <w:i/>
          <w:color w:val="00B050"/>
        </w:rPr>
        <w:t xml:space="preserve">Trembler-J </w:t>
      </w:r>
      <w:r w:rsidRPr="0081615A">
        <w:rPr>
          <w:rFonts w:ascii="Segoe UI" w:hAnsi="Segoe UI" w:cs="Segoe UI"/>
          <w:color w:val="00B050"/>
        </w:rPr>
        <w:t xml:space="preserve">animals was greater than that of the wild type (0.42 ± 0.007 </w:t>
      </w:r>
      <w:proofErr w:type="spellStart"/>
      <w:r w:rsidRPr="0081615A">
        <w:rPr>
          <w:rFonts w:ascii="Segoe UI" w:hAnsi="Segoe UI" w:cs="Segoe UI"/>
          <w:color w:val="00B050"/>
        </w:rPr>
        <w:t>vs</w:t>
      </w:r>
      <w:proofErr w:type="spellEnd"/>
      <w:r w:rsidRPr="0081615A">
        <w:rPr>
          <w:rFonts w:ascii="Segoe UI" w:hAnsi="Segoe UI" w:cs="Segoe UI"/>
          <w:color w:val="00B050"/>
        </w:rPr>
        <w:t xml:space="preserve"> 0.34 ± 0.008; p &lt; 0.0001), indicating a relatively thinner myelin sheath. There were fewer larger diameter axons in the </w:t>
      </w:r>
      <w:r w:rsidRPr="0081615A">
        <w:rPr>
          <w:rFonts w:ascii="Segoe UI" w:hAnsi="Segoe UI" w:cs="Segoe UI"/>
          <w:i/>
          <w:color w:val="00B050"/>
        </w:rPr>
        <w:t>Trembler-J</w:t>
      </w:r>
      <w:r w:rsidRPr="0081615A">
        <w:rPr>
          <w:rFonts w:ascii="Segoe UI" w:hAnsi="Segoe UI" w:cs="Segoe UI"/>
          <w:color w:val="00B050"/>
        </w:rPr>
        <w:t xml:space="preserve"> nerves compared to wild type (Internal diameter 1.39 ± 0.05 µm </w:t>
      </w:r>
      <w:proofErr w:type="spellStart"/>
      <w:r w:rsidRPr="0081615A">
        <w:rPr>
          <w:rFonts w:ascii="Segoe UI" w:hAnsi="Segoe UI" w:cs="Segoe UI"/>
          <w:color w:val="00B050"/>
        </w:rPr>
        <w:t>vs</w:t>
      </w:r>
      <w:proofErr w:type="spellEnd"/>
      <w:r w:rsidRPr="0081615A">
        <w:rPr>
          <w:rFonts w:ascii="Segoe UI" w:hAnsi="Segoe UI" w:cs="Segoe UI"/>
          <w:color w:val="00B050"/>
        </w:rPr>
        <w:t xml:space="preserve"> 2.09 ± 0.08µm; p &lt; 0.0001). Due to thicker myelin sheaths on the wild type axons, the difference in outer diameter was even more pronounced (3.14 ± 0.06 µm </w:t>
      </w:r>
      <w:proofErr w:type="spellStart"/>
      <w:r w:rsidRPr="0081615A">
        <w:rPr>
          <w:rFonts w:ascii="Segoe UI" w:hAnsi="Segoe UI" w:cs="Segoe UI"/>
          <w:color w:val="00B050"/>
        </w:rPr>
        <w:t>vs</w:t>
      </w:r>
      <w:proofErr w:type="spellEnd"/>
      <w:r w:rsidRPr="0081615A">
        <w:rPr>
          <w:rFonts w:ascii="Segoe UI" w:hAnsi="Segoe UI" w:cs="Segoe UI"/>
          <w:color w:val="00B050"/>
        </w:rPr>
        <w:t xml:space="preserve"> 5.76 ± 0.12 µm; p &lt; 0.0001).</w:t>
      </w:r>
    </w:p>
    <w:p w:rsidR="00713D6C" w:rsidRPr="0081615A" w:rsidRDefault="00713D6C" w:rsidP="006C5C46">
      <w:pPr>
        <w:ind w:firstLine="720"/>
        <w:jc w:val="both"/>
        <w:rPr>
          <w:rFonts w:ascii="Segoe UI" w:hAnsi="Segoe UI" w:cs="Segoe UI"/>
          <w:color w:val="00B050"/>
        </w:rPr>
      </w:pPr>
      <w:r w:rsidRPr="0081615A">
        <w:rPr>
          <w:rFonts w:ascii="Segoe UI" w:hAnsi="Segoe UI" w:cs="Segoe UI"/>
          <w:color w:val="00B050"/>
        </w:rPr>
        <w:t xml:space="preserve">In conclusion, the sciatic nerves of </w:t>
      </w:r>
      <w:r w:rsidRPr="0081615A">
        <w:rPr>
          <w:rFonts w:ascii="Segoe UI" w:hAnsi="Segoe UI" w:cs="Segoe UI"/>
          <w:i/>
          <w:color w:val="00B050"/>
        </w:rPr>
        <w:t>Trembler-J</w:t>
      </w:r>
      <w:r w:rsidRPr="0081615A">
        <w:rPr>
          <w:rFonts w:ascii="Segoe UI" w:hAnsi="Segoe UI" w:cs="Segoe UI"/>
          <w:color w:val="00B050"/>
        </w:rPr>
        <w:t xml:space="preserve"> mice contain axons with reduced axon diameter and myelin thickness. The Bands of Fontana are due to the sinuous undulating course of axons, it is proposed that the axons of the Trembler-J mice are longer than normal. It may be of interest that PMP22 has been ascribed growth arrest function and a mutation of this factor may lead to excessive Schwann cell number and consequently raised band frequency. </w:t>
      </w:r>
    </w:p>
    <w:p w:rsidR="006C5C46" w:rsidRPr="0081615A" w:rsidRDefault="006C5C46" w:rsidP="00713D6C">
      <w:pPr>
        <w:jc w:val="both"/>
        <w:rPr>
          <w:rFonts w:ascii="Segoe UI" w:hAnsi="Segoe UI" w:cs="Segoe UI"/>
          <w:color w:val="00B050"/>
        </w:rPr>
      </w:pPr>
    </w:p>
    <w:p w:rsidR="00713D6C" w:rsidRPr="0081615A" w:rsidRDefault="00713D6C" w:rsidP="00713D6C">
      <w:pPr>
        <w:jc w:val="both"/>
        <w:rPr>
          <w:rFonts w:ascii="Segoe UI" w:hAnsi="Segoe UI" w:cs="Segoe UI"/>
          <w:color w:val="00B050"/>
        </w:rPr>
      </w:pPr>
      <w:r w:rsidRPr="0081615A">
        <w:rPr>
          <w:rFonts w:ascii="Segoe UI" w:hAnsi="Segoe UI" w:cs="Segoe UI"/>
          <w:color w:val="00B050"/>
        </w:rPr>
        <w:t xml:space="preserve">We wish to acknowledge the support of the School of Medicine and Medical Science and the Seed Funding Scheme, University College Dublin, and the Irish Research Council. The authors report no conflict of interest. </w:t>
      </w:r>
    </w:p>
    <w:p w:rsidR="006C5C46" w:rsidRPr="0081615A" w:rsidRDefault="006C5C46" w:rsidP="00713D6C">
      <w:pPr>
        <w:jc w:val="both"/>
        <w:rPr>
          <w:rFonts w:ascii="Segoe UI" w:hAnsi="Segoe UI" w:cs="Segoe UI"/>
          <w:color w:val="00B050"/>
        </w:rPr>
      </w:pPr>
    </w:p>
    <w:p w:rsidR="00713D6C" w:rsidRPr="0081615A" w:rsidRDefault="00713D6C" w:rsidP="00713D6C">
      <w:pPr>
        <w:jc w:val="both"/>
        <w:rPr>
          <w:rFonts w:ascii="Segoe UI" w:hAnsi="Segoe UI" w:cs="Segoe UI"/>
          <w:b/>
          <w:color w:val="00B050"/>
        </w:rPr>
      </w:pPr>
      <w:r w:rsidRPr="0081615A">
        <w:rPr>
          <w:rFonts w:ascii="Segoe UI" w:hAnsi="Segoe UI" w:cs="Segoe UI"/>
          <w:b/>
          <w:color w:val="00B050"/>
        </w:rPr>
        <w:lastRenderedPageBreak/>
        <w:t>References</w:t>
      </w:r>
    </w:p>
    <w:p w:rsidR="002236D7" w:rsidRPr="0081615A" w:rsidRDefault="00713D6C" w:rsidP="00713D6C">
      <w:pPr>
        <w:spacing w:line="276" w:lineRule="auto"/>
        <w:jc w:val="both"/>
        <w:rPr>
          <w:rFonts w:ascii="Segoe UI" w:hAnsi="Segoe UI" w:cs="Segoe UI"/>
          <w:bCs/>
          <w:color w:val="00B050"/>
          <w:lang w:val="en-IE"/>
        </w:rPr>
      </w:pPr>
      <w:proofErr w:type="spellStart"/>
      <w:r w:rsidRPr="0081615A">
        <w:rPr>
          <w:rFonts w:ascii="Segoe UI" w:hAnsi="Segoe UI" w:cs="Segoe UI"/>
          <w:bCs/>
          <w:color w:val="00B050"/>
          <w:lang w:val="en-IE"/>
        </w:rPr>
        <w:t>Suter</w:t>
      </w:r>
      <w:proofErr w:type="spellEnd"/>
      <w:r w:rsidRPr="0081615A">
        <w:rPr>
          <w:rFonts w:ascii="Segoe UI" w:hAnsi="Segoe UI" w:cs="Segoe UI"/>
          <w:bCs/>
          <w:color w:val="00B050"/>
          <w:lang w:val="en-IE"/>
        </w:rPr>
        <w:t xml:space="preserve"> U, </w:t>
      </w:r>
      <w:proofErr w:type="spellStart"/>
      <w:r w:rsidRPr="0081615A">
        <w:rPr>
          <w:rFonts w:ascii="Segoe UI" w:hAnsi="Segoe UI" w:cs="Segoe UI"/>
          <w:bCs/>
          <w:color w:val="00B050"/>
          <w:lang w:val="en-IE"/>
        </w:rPr>
        <w:t>Moskow</w:t>
      </w:r>
      <w:proofErr w:type="spellEnd"/>
      <w:r w:rsidRPr="0081615A">
        <w:rPr>
          <w:rFonts w:ascii="Segoe UI" w:hAnsi="Segoe UI" w:cs="Segoe UI"/>
          <w:bCs/>
          <w:color w:val="00B050"/>
          <w:lang w:val="en-IE"/>
        </w:rPr>
        <w:t xml:space="preserve"> JJ, </w:t>
      </w:r>
      <w:proofErr w:type="spellStart"/>
      <w:r w:rsidRPr="0081615A">
        <w:rPr>
          <w:rFonts w:ascii="Segoe UI" w:hAnsi="Segoe UI" w:cs="Segoe UI"/>
          <w:bCs/>
          <w:color w:val="00B050"/>
          <w:lang w:val="en-IE"/>
        </w:rPr>
        <w:t>Welcher</w:t>
      </w:r>
      <w:proofErr w:type="spellEnd"/>
      <w:r w:rsidRPr="0081615A">
        <w:rPr>
          <w:rFonts w:ascii="Segoe UI" w:hAnsi="Segoe UI" w:cs="Segoe UI"/>
          <w:bCs/>
          <w:color w:val="00B050"/>
          <w:lang w:val="en-IE"/>
        </w:rPr>
        <w:t xml:space="preserve"> AA et al. (1992). </w:t>
      </w:r>
      <w:proofErr w:type="gramStart"/>
      <w:r w:rsidRPr="0081615A">
        <w:rPr>
          <w:rFonts w:ascii="Segoe UI" w:hAnsi="Segoe UI" w:cs="Segoe UI"/>
          <w:bCs/>
          <w:color w:val="00B050"/>
          <w:lang w:val="en-IE"/>
        </w:rPr>
        <w:t xml:space="preserve">A </w:t>
      </w:r>
      <w:proofErr w:type="spellStart"/>
      <w:r w:rsidRPr="0081615A">
        <w:rPr>
          <w:rFonts w:ascii="Segoe UI" w:hAnsi="Segoe UI" w:cs="Segoe UI"/>
          <w:bCs/>
          <w:color w:val="00B050"/>
          <w:lang w:val="en-IE"/>
        </w:rPr>
        <w:t>leucine</w:t>
      </w:r>
      <w:proofErr w:type="spellEnd"/>
      <w:r w:rsidRPr="0081615A">
        <w:rPr>
          <w:rFonts w:ascii="Segoe UI" w:hAnsi="Segoe UI" w:cs="Segoe UI"/>
          <w:bCs/>
          <w:color w:val="00B050"/>
          <w:lang w:val="en-IE"/>
        </w:rPr>
        <w:t>-to-</w:t>
      </w:r>
      <w:proofErr w:type="spellStart"/>
      <w:r w:rsidRPr="0081615A">
        <w:rPr>
          <w:rFonts w:ascii="Segoe UI" w:hAnsi="Segoe UI" w:cs="Segoe UI"/>
          <w:bCs/>
          <w:color w:val="00B050"/>
          <w:lang w:val="en-IE"/>
        </w:rPr>
        <w:t>proline</w:t>
      </w:r>
      <w:proofErr w:type="spellEnd"/>
      <w:r w:rsidRPr="0081615A">
        <w:rPr>
          <w:rFonts w:ascii="Segoe UI" w:hAnsi="Segoe UI" w:cs="Segoe UI"/>
          <w:bCs/>
          <w:color w:val="00B050"/>
          <w:lang w:val="en-IE"/>
        </w:rPr>
        <w:t xml:space="preserve"> mutation in the putative first </w:t>
      </w:r>
      <w:proofErr w:type="spellStart"/>
      <w:r w:rsidRPr="0081615A">
        <w:rPr>
          <w:rFonts w:ascii="Segoe UI" w:hAnsi="Segoe UI" w:cs="Segoe UI"/>
          <w:bCs/>
          <w:color w:val="00B050"/>
          <w:lang w:val="en-IE"/>
        </w:rPr>
        <w:t>transmembrane</w:t>
      </w:r>
      <w:proofErr w:type="spellEnd"/>
      <w:r w:rsidRPr="0081615A">
        <w:rPr>
          <w:rFonts w:ascii="Segoe UI" w:hAnsi="Segoe UI" w:cs="Segoe UI"/>
          <w:bCs/>
          <w:color w:val="00B050"/>
          <w:lang w:val="en-IE"/>
        </w:rPr>
        <w:t xml:space="preserve"> domain of the 22-kDa peripheral myelin protein in the trembler-J mouse.</w:t>
      </w:r>
      <w:proofErr w:type="gramEnd"/>
      <w:r w:rsidRPr="0081615A">
        <w:rPr>
          <w:rFonts w:ascii="Segoe UI" w:hAnsi="Segoe UI" w:cs="Segoe UI"/>
          <w:bCs/>
          <w:color w:val="00B050"/>
          <w:lang w:val="en-IE"/>
        </w:rPr>
        <w:t xml:space="preserve"> P </w:t>
      </w:r>
      <w:proofErr w:type="spellStart"/>
      <w:r w:rsidRPr="0081615A">
        <w:rPr>
          <w:rFonts w:ascii="Segoe UI" w:hAnsi="Segoe UI" w:cs="Segoe UI"/>
          <w:bCs/>
          <w:color w:val="00B050"/>
          <w:lang w:val="en-IE"/>
        </w:rPr>
        <w:t>Natl</w:t>
      </w:r>
      <w:proofErr w:type="spellEnd"/>
      <w:r w:rsidRPr="0081615A">
        <w:rPr>
          <w:rFonts w:ascii="Segoe UI" w:hAnsi="Segoe UI" w:cs="Segoe UI"/>
          <w:bCs/>
          <w:color w:val="00B050"/>
          <w:lang w:val="en-IE"/>
        </w:rPr>
        <w:t xml:space="preserve"> </w:t>
      </w:r>
      <w:proofErr w:type="spellStart"/>
      <w:r w:rsidRPr="0081615A">
        <w:rPr>
          <w:rFonts w:ascii="Segoe UI" w:hAnsi="Segoe UI" w:cs="Segoe UI"/>
          <w:bCs/>
          <w:color w:val="00B050"/>
          <w:lang w:val="en-IE"/>
        </w:rPr>
        <w:t>Acad</w:t>
      </w:r>
      <w:proofErr w:type="spellEnd"/>
      <w:r w:rsidRPr="0081615A">
        <w:rPr>
          <w:rFonts w:ascii="Segoe UI" w:hAnsi="Segoe UI" w:cs="Segoe UI"/>
          <w:bCs/>
          <w:color w:val="00B050"/>
          <w:lang w:val="en-IE"/>
        </w:rPr>
        <w:t xml:space="preserve"> </w:t>
      </w:r>
      <w:proofErr w:type="spellStart"/>
      <w:r w:rsidRPr="0081615A">
        <w:rPr>
          <w:rFonts w:ascii="Segoe UI" w:hAnsi="Segoe UI" w:cs="Segoe UI"/>
          <w:bCs/>
          <w:color w:val="00B050"/>
          <w:lang w:val="en-IE"/>
        </w:rPr>
        <w:t>Sci</w:t>
      </w:r>
      <w:proofErr w:type="spellEnd"/>
      <w:r w:rsidRPr="0081615A">
        <w:rPr>
          <w:rFonts w:ascii="Segoe UI" w:hAnsi="Segoe UI" w:cs="Segoe UI"/>
          <w:bCs/>
          <w:color w:val="00B050"/>
          <w:lang w:val="en-IE"/>
        </w:rPr>
        <w:t xml:space="preserve"> USA, 89: 4382-4386.</w:t>
      </w:r>
    </w:p>
    <w:p w:rsidR="00713D6C" w:rsidRPr="0081615A" w:rsidRDefault="00713D6C" w:rsidP="00713D6C">
      <w:pPr>
        <w:spacing w:line="276" w:lineRule="auto"/>
        <w:jc w:val="both"/>
        <w:rPr>
          <w:rFonts w:ascii="Segoe UI" w:hAnsi="Segoe UI" w:cs="Segoe UI"/>
          <w:color w:val="00B050"/>
          <w:sz w:val="22"/>
          <w:szCs w:val="22"/>
          <w:lang w:val="en-IE"/>
        </w:rPr>
      </w:pPr>
    </w:p>
    <w:p w:rsidR="002236D7" w:rsidRPr="000E25BF" w:rsidRDefault="006C5C46" w:rsidP="002236D7">
      <w:pPr>
        <w:shd w:val="clear" w:color="auto" w:fill="E0E0E0"/>
        <w:ind w:right="-194"/>
        <w:jc w:val="both"/>
        <w:rPr>
          <w:rFonts w:ascii="Segoe UI" w:hAnsi="Segoe UI" w:cs="Segoe UI"/>
          <w:b/>
          <w:sz w:val="22"/>
        </w:rPr>
      </w:pPr>
      <w:r>
        <w:rPr>
          <w:rFonts w:ascii="Segoe UI" w:hAnsi="Segoe UI" w:cs="Segoe UI"/>
          <w:b/>
          <w:sz w:val="22"/>
        </w:rPr>
        <w:t xml:space="preserve">D2  </w:t>
      </w:r>
    </w:p>
    <w:p w:rsidR="002236D7" w:rsidRPr="000A5896" w:rsidRDefault="002236D7" w:rsidP="002236D7">
      <w:pPr>
        <w:jc w:val="both"/>
        <w:rPr>
          <w:rFonts w:ascii="Segoe UI" w:hAnsi="Segoe UI" w:cs="Segoe UI"/>
        </w:rPr>
      </w:pPr>
      <w:r w:rsidRPr="000A5896">
        <w:rPr>
          <w:rFonts w:ascii="Segoe UI" w:hAnsi="Segoe UI" w:cs="Segoe UI"/>
        </w:rPr>
        <w:t xml:space="preserve">RESPIRATORY </w:t>
      </w:r>
      <w:r>
        <w:rPr>
          <w:rFonts w:ascii="Segoe UI" w:hAnsi="Segoe UI" w:cs="Segoe UI"/>
        </w:rPr>
        <w:t xml:space="preserve">CONTROL AND DIAPHRAGM MUSCLE </w:t>
      </w:r>
      <w:r w:rsidRPr="000A5896">
        <w:rPr>
          <w:rFonts w:ascii="Segoe UI" w:hAnsi="Segoe UI" w:cs="Segoe UI"/>
        </w:rPr>
        <w:t xml:space="preserve">FUNCTION IN THE MDX MOUSE MODEL OF DUCHENNE MUSCULAR DYSTROPHY </w:t>
      </w:r>
      <w:r w:rsidRPr="000A5896">
        <w:rPr>
          <w:rFonts w:ascii="Segoe UI" w:hAnsi="Segoe UI" w:cs="Segoe UI"/>
        </w:rPr>
        <w:tab/>
        <w:t xml:space="preserve">     </w:t>
      </w:r>
      <w:r w:rsidRPr="000A5896">
        <w:rPr>
          <w:rFonts w:ascii="Segoe UI" w:hAnsi="Segoe UI" w:cs="Segoe UI"/>
        </w:rPr>
        <w:tab/>
      </w:r>
      <w:r w:rsidRPr="000A5896">
        <w:rPr>
          <w:rFonts w:ascii="Segoe UI" w:hAnsi="Segoe UI" w:cs="Segoe UI"/>
        </w:rPr>
        <w:tab/>
      </w:r>
      <w:r>
        <w:rPr>
          <w:rFonts w:ascii="Segoe UI" w:hAnsi="Segoe UI" w:cs="Segoe UI"/>
        </w:rPr>
        <w:t xml:space="preserve">  </w:t>
      </w:r>
      <w:r w:rsidRPr="000A5896">
        <w:rPr>
          <w:rFonts w:ascii="Segoe UI" w:hAnsi="Segoe UI" w:cs="Segoe UI"/>
          <w:u w:val="single"/>
        </w:rPr>
        <w:t>D. Burns</w:t>
      </w:r>
      <w:r w:rsidRPr="000A5896">
        <w:rPr>
          <w:rFonts w:ascii="Segoe UI" w:hAnsi="Segoe UI" w:cs="Segoe UI"/>
        </w:rPr>
        <w:t>, K.D. O’Halloran</w:t>
      </w:r>
      <w:r w:rsidRPr="000A5896">
        <w:rPr>
          <w:rFonts w:ascii="Segoe UI" w:hAnsi="Segoe UI" w:cs="Segoe UI"/>
        </w:rPr>
        <w:tab/>
      </w:r>
      <w:r w:rsidRPr="000A5896">
        <w:rPr>
          <w:rFonts w:ascii="Segoe UI" w:hAnsi="Segoe UI" w:cs="Segoe UI"/>
        </w:rPr>
        <w:tab/>
      </w:r>
      <w:r w:rsidRPr="000A5896">
        <w:rPr>
          <w:rFonts w:ascii="Segoe UI" w:hAnsi="Segoe UI" w:cs="Segoe UI"/>
        </w:rPr>
        <w:tab/>
      </w:r>
      <w:r w:rsidRPr="000A5896">
        <w:rPr>
          <w:rFonts w:ascii="Segoe UI" w:hAnsi="Segoe UI" w:cs="Segoe UI"/>
        </w:rPr>
        <w:tab/>
      </w:r>
      <w:r w:rsidRPr="000A5896">
        <w:rPr>
          <w:rFonts w:ascii="Segoe UI" w:hAnsi="Segoe UI" w:cs="Segoe UI"/>
        </w:rPr>
        <w:tab/>
        <w:t xml:space="preserve">                                      Department of Physiology, School of Medicine, University College Cork, Cork, Ireland.</w:t>
      </w:r>
    </w:p>
    <w:p w:rsidR="002236D7" w:rsidRDefault="002236D7" w:rsidP="002236D7">
      <w:pPr>
        <w:jc w:val="both"/>
        <w:rPr>
          <w:rFonts w:ascii="Segoe UI" w:hAnsi="Segoe UI" w:cs="Segoe UI"/>
          <w:sz w:val="22"/>
          <w:szCs w:val="22"/>
        </w:rPr>
      </w:pPr>
    </w:p>
    <w:p w:rsidR="00E67F8F" w:rsidRDefault="00E67F8F" w:rsidP="00BB164B">
      <w:pPr>
        <w:ind w:firstLine="720"/>
        <w:jc w:val="both"/>
        <w:rPr>
          <w:rFonts w:ascii="Segoe UI" w:hAnsi="Segoe UI" w:cs="Segoe UI"/>
          <w:szCs w:val="24"/>
        </w:rPr>
      </w:pPr>
      <w:proofErr w:type="spellStart"/>
      <w:r w:rsidRPr="00E67F8F">
        <w:rPr>
          <w:rFonts w:ascii="Segoe UI" w:hAnsi="Segoe UI" w:cs="Segoe UI"/>
          <w:szCs w:val="24"/>
        </w:rPr>
        <w:t>Duchenne</w:t>
      </w:r>
      <w:proofErr w:type="spellEnd"/>
      <w:r w:rsidRPr="00E67F8F">
        <w:rPr>
          <w:rFonts w:ascii="Segoe UI" w:hAnsi="Segoe UI" w:cs="Segoe UI"/>
          <w:szCs w:val="24"/>
        </w:rPr>
        <w:t xml:space="preserve"> muscular dystrophy (DMD) is an X-linked genetic disorder characterised by progressive muscle dysfunction, resulting in respiratory and cardiac failure. Patients experience periods of </w:t>
      </w:r>
      <w:proofErr w:type="spellStart"/>
      <w:r w:rsidRPr="00E67F8F">
        <w:rPr>
          <w:rFonts w:ascii="Segoe UI" w:hAnsi="Segoe UI" w:cs="Segoe UI"/>
          <w:szCs w:val="24"/>
        </w:rPr>
        <w:t>hypoxaemia</w:t>
      </w:r>
      <w:proofErr w:type="spellEnd"/>
      <w:r w:rsidRPr="00E67F8F">
        <w:rPr>
          <w:rFonts w:ascii="Segoe UI" w:hAnsi="Segoe UI" w:cs="Segoe UI"/>
          <w:szCs w:val="24"/>
        </w:rPr>
        <w:t xml:space="preserve"> caus</w:t>
      </w:r>
      <w:r>
        <w:rPr>
          <w:rFonts w:ascii="Segoe UI" w:hAnsi="Segoe UI" w:cs="Segoe UI"/>
          <w:szCs w:val="24"/>
        </w:rPr>
        <w:t>ed by hypoventilation and sleep-</w:t>
      </w:r>
      <w:r w:rsidRPr="00E67F8F">
        <w:rPr>
          <w:rFonts w:ascii="Segoe UI" w:hAnsi="Segoe UI" w:cs="Segoe UI"/>
          <w:szCs w:val="24"/>
        </w:rPr>
        <w:t xml:space="preserve">disordered breathing. The </w:t>
      </w:r>
      <w:proofErr w:type="spellStart"/>
      <w:r w:rsidRPr="00E67F8F">
        <w:rPr>
          <w:rFonts w:ascii="Segoe UI" w:hAnsi="Segoe UI" w:cs="Segoe UI"/>
          <w:i/>
          <w:szCs w:val="24"/>
        </w:rPr>
        <w:t>mdx</w:t>
      </w:r>
      <w:proofErr w:type="spellEnd"/>
      <w:r w:rsidRPr="00E67F8F">
        <w:rPr>
          <w:rFonts w:ascii="Segoe UI" w:hAnsi="Segoe UI" w:cs="Segoe UI"/>
          <w:szCs w:val="24"/>
        </w:rPr>
        <w:t xml:space="preserve"> mouse exhibits </w:t>
      </w:r>
      <w:proofErr w:type="spellStart"/>
      <w:r w:rsidRPr="00E67F8F">
        <w:rPr>
          <w:rFonts w:ascii="Segoe UI" w:hAnsi="Segoe UI" w:cs="Segoe UI"/>
          <w:szCs w:val="24"/>
        </w:rPr>
        <w:t>dystrophin</w:t>
      </w:r>
      <w:proofErr w:type="spellEnd"/>
      <w:r w:rsidRPr="00E67F8F">
        <w:rPr>
          <w:rFonts w:ascii="Segoe UI" w:hAnsi="Segoe UI" w:cs="Segoe UI"/>
          <w:szCs w:val="24"/>
        </w:rPr>
        <w:t xml:space="preserve"> deficiency serving as a potential</w:t>
      </w:r>
      <w:r>
        <w:rPr>
          <w:rFonts w:ascii="Segoe UI" w:hAnsi="Segoe UI" w:cs="Segoe UI"/>
          <w:szCs w:val="24"/>
        </w:rPr>
        <w:t>ly useful</w:t>
      </w:r>
      <w:r w:rsidRPr="00E67F8F">
        <w:rPr>
          <w:rFonts w:ascii="Segoe UI" w:hAnsi="Segoe UI" w:cs="Segoe UI"/>
          <w:szCs w:val="24"/>
        </w:rPr>
        <w:t xml:space="preserve"> animal model of the human disorder. </w:t>
      </w:r>
      <w:r>
        <w:rPr>
          <w:rFonts w:ascii="Segoe UI" w:hAnsi="Segoe UI" w:cs="Segoe UI"/>
          <w:szCs w:val="24"/>
        </w:rPr>
        <w:t xml:space="preserve">Surprisingly, the respiratory phenotype is incompletely characterised in the </w:t>
      </w:r>
      <w:proofErr w:type="spellStart"/>
      <w:r>
        <w:rPr>
          <w:rFonts w:ascii="Segoe UI" w:hAnsi="Segoe UI" w:cs="Segoe UI"/>
          <w:szCs w:val="24"/>
        </w:rPr>
        <w:t>mdx</w:t>
      </w:r>
      <w:proofErr w:type="spellEnd"/>
      <w:r>
        <w:rPr>
          <w:rFonts w:ascii="Segoe UI" w:hAnsi="Segoe UI" w:cs="Segoe UI"/>
          <w:szCs w:val="24"/>
        </w:rPr>
        <w:t xml:space="preserve"> mouse and little is known concerning the effects of hypoxia on respiratory system function. </w:t>
      </w:r>
    </w:p>
    <w:p w:rsidR="00BB164B" w:rsidRDefault="00E67F8F" w:rsidP="00E67F8F">
      <w:pPr>
        <w:ind w:firstLine="720"/>
        <w:jc w:val="both"/>
        <w:rPr>
          <w:rFonts w:ascii="Segoe UI" w:hAnsi="Segoe UI" w:cs="Segoe UI"/>
          <w:szCs w:val="24"/>
        </w:rPr>
      </w:pPr>
      <w:r w:rsidRPr="00E67F8F">
        <w:rPr>
          <w:rFonts w:ascii="Segoe UI" w:hAnsi="Segoe UI" w:cs="Segoe UI"/>
          <w:szCs w:val="24"/>
        </w:rPr>
        <w:t xml:space="preserve">We examined </w:t>
      </w:r>
      <w:proofErr w:type="spellStart"/>
      <w:r w:rsidRPr="00E67F8F">
        <w:rPr>
          <w:rFonts w:ascii="Segoe UI" w:hAnsi="Segoe UI" w:cs="Segoe UI"/>
          <w:szCs w:val="24"/>
        </w:rPr>
        <w:t>ventilatory</w:t>
      </w:r>
      <w:proofErr w:type="spellEnd"/>
      <w:r w:rsidRPr="00E67F8F">
        <w:rPr>
          <w:rFonts w:ascii="Segoe UI" w:hAnsi="Segoe UI" w:cs="Segoe UI"/>
          <w:szCs w:val="24"/>
        </w:rPr>
        <w:t xml:space="preserve"> function in 8 week old male wild type (WT) control (C57BL10, n=10) and </w:t>
      </w:r>
      <w:proofErr w:type="spellStart"/>
      <w:r w:rsidRPr="00E67F8F">
        <w:rPr>
          <w:rFonts w:ascii="Segoe UI" w:hAnsi="Segoe UI" w:cs="Segoe UI"/>
          <w:i/>
          <w:szCs w:val="24"/>
        </w:rPr>
        <w:t>mdx</w:t>
      </w:r>
      <w:proofErr w:type="spellEnd"/>
      <w:r w:rsidRPr="00E67F8F">
        <w:rPr>
          <w:rFonts w:ascii="Segoe UI" w:hAnsi="Segoe UI" w:cs="Segoe UI"/>
          <w:szCs w:val="24"/>
        </w:rPr>
        <w:t xml:space="preserve"> (C57BL10</w:t>
      </w:r>
      <w:r w:rsidRPr="00E67F8F">
        <w:rPr>
          <w:rFonts w:ascii="Segoe UI" w:hAnsi="Segoe UI" w:cs="Segoe UI"/>
          <w:i/>
          <w:szCs w:val="24"/>
        </w:rPr>
        <w:t>mdx</w:t>
      </w:r>
      <w:r w:rsidRPr="00E67F8F">
        <w:rPr>
          <w:rFonts w:ascii="Segoe UI" w:hAnsi="Segoe UI" w:cs="Segoe UI"/>
          <w:szCs w:val="24"/>
        </w:rPr>
        <w:t>, n=11) mice. Breathing was assessed in unrestrained</w:t>
      </w:r>
      <w:r>
        <w:rPr>
          <w:rFonts w:ascii="Segoe UI" w:hAnsi="Segoe UI" w:cs="Segoe UI"/>
          <w:szCs w:val="24"/>
        </w:rPr>
        <w:t>,</w:t>
      </w:r>
      <w:r w:rsidRPr="00E67F8F">
        <w:rPr>
          <w:rFonts w:ascii="Segoe UI" w:hAnsi="Segoe UI" w:cs="Segoe UI"/>
          <w:szCs w:val="24"/>
        </w:rPr>
        <w:t xml:space="preserve"> freely-behaving animals by whole body </w:t>
      </w:r>
      <w:proofErr w:type="spellStart"/>
      <w:r w:rsidRPr="00E67F8F">
        <w:rPr>
          <w:rFonts w:ascii="Segoe UI" w:hAnsi="Segoe UI" w:cs="Segoe UI"/>
          <w:szCs w:val="24"/>
        </w:rPr>
        <w:t>plethysmography</w:t>
      </w:r>
      <w:proofErr w:type="spellEnd"/>
      <w:r w:rsidRPr="00E67F8F">
        <w:rPr>
          <w:rFonts w:ascii="Segoe UI" w:hAnsi="Segoe UI" w:cs="Segoe UI"/>
          <w:szCs w:val="24"/>
        </w:rPr>
        <w:t xml:space="preserve">. </w:t>
      </w:r>
      <w:proofErr w:type="spellStart"/>
      <w:r w:rsidRPr="00E67F8F">
        <w:rPr>
          <w:rFonts w:ascii="Segoe UI" w:hAnsi="Segoe UI" w:cs="Segoe UI"/>
          <w:szCs w:val="24"/>
        </w:rPr>
        <w:t>Ventilatory</w:t>
      </w:r>
      <w:proofErr w:type="spellEnd"/>
      <w:r w:rsidRPr="00E67F8F">
        <w:rPr>
          <w:rFonts w:ascii="Segoe UI" w:hAnsi="Segoe UI" w:cs="Segoe UI"/>
          <w:szCs w:val="24"/>
        </w:rPr>
        <w:t xml:space="preserve"> parameters were recorded during air breathing, acute hypoxia</w:t>
      </w:r>
      <w:r>
        <w:rPr>
          <w:rFonts w:ascii="Segoe UI" w:hAnsi="Segoe UI" w:cs="Segoe UI"/>
          <w:szCs w:val="24"/>
        </w:rPr>
        <w:t xml:space="preserve"> (</w:t>
      </w:r>
      <w:proofErr w:type="spellStart"/>
      <w:r>
        <w:rPr>
          <w:rFonts w:ascii="Segoe UI" w:hAnsi="Segoe UI" w:cs="Segoe UI"/>
          <w:szCs w:val="24"/>
        </w:rPr>
        <w:t>Fi</w:t>
      </w:r>
      <w:r w:rsidRPr="00E67F8F">
        <w:rPr>
          <w:rFonts w:ascii="Segoe UI" w:hAnsi="Segoe UI" w:cs="Segoe UI"/>
          <w:szCs w:val="24"/>
        </w:rPr>
        <w:t>O</w:t>
      </w:r>
      <w:proofErr w:type="spellEnd"/>
      <w:r w:rsidRPr="00E67F8F">
        <w:rPr>
          <w:rFonts w:ascii="Segoe UI" w:hAnsi="Segoe UI" w:cs="Segoe UI"/>
          <w:szCs w:val="24"/>
        </w:rPr>
        <w:t xml:space="preserve">₂=0.1, 20 min) and </w:t>
      </w:r>
      <w:proofErr w:type="spellStart"/>
      <w:r w:rsidRPr="00E67F8F">
        <w:rPr>
          <w:rFonts w:ascii="Segoe UI" w:hAnsi="Segoe UI" w:cs="Segoe UI"/>
          <w:szCs w:val="24"/>
        </w:rPr>
        <w:t>hypercapnia</w:t>
      </w:r>
      <w:proofErr w:type="spellEnd"/>
      <w:r>
        <w:rPr>
          <w:rFonts w:ascii="Segoe UI" w:hAnsi="Segoe UI" w:cs="Segoe UI"/>
          <w:szCs w:val="24"/>
        </w:rPr>
        <w:t xml:space="preserve"> (</w:t>
      </w:r>
      <w:proofErr w:type="spellStart"/>
      <w:r>
        <w:rPr>
          <w:rFonts w:ascii="Segoe UI" w:hAnsi="Segoe UI" w:cs="Segoe UI"/>
          <w:szCs w:val="24"/>
        </w:rPr>
        <w:t>Fi</w:t>
      </w:r>
      <w:r w:rsidRPr="00E67F8F">
        <w:rPr>
          <w:rFonts w:ascii="Segoe UI" w:hAnsi="Segoe UI" w:cs="Segoe UI"/>
          <w:szCs w:val="24"/>
        </w:rPr>
        <w:t>CO</w:t>
      </w:r>
      <w:proofErr w:type="spellEnd"/>
      <w:r w:rsidRPr="00E67F8F">
        <w:rPr>
          <w:rFonts w:ascii="Segoe UI" w:hAnsi="Segoe UI" w:cs="Segoe UI"/>
          <w:szCs w:val="24"/>
        </w:rPr>
        <w:t>₂=0.05, 10 min). Furthermore, we sought to determi</w:t>
      </w:r>
      <w:r w:rsidR="00BB164B">
        <w:rPr>
          <w:rFonts w:ascii="Segoe UI" w:hAnsi="Segoe UI" w:cs="Segoe UI"/>
          <w:szCs w:val="24"/>
        </w:rPr>
        <w:t>ne diaphragm muscle contractile</w:t>
      </w:r>
      <w:r>
        <w:rPr>
          <w:rFonts w:ascii="Segoe UI" w:hAnsi="Segoe UI" w:cs="Segoe UI"/>
          <w:szCs w:val="24"/>
        </w:rPr>
        <w:t xml:space="preserve"> </w:t>
      </w:r>
      <w:r w:rsidRPr="00E67F8F">
        <w:rPr>
          <w:rFonts w:ascii="Segoe UI" w:hAnsi="Segoe UI" w:cs="Segoe UI"/>
          <w:szCs w:val="24"/>
        </w:rPr>
        <w:t xml:space="preserve">properties in WT and </w:t>
      </w:r>
      <w:proofErr w:type="spellStart"/>
      <w:r w:rsidRPr="00BB164B">
        <w:rPr>
          <w:rFonts w:ascii="Segoe UI" w:hAnsi="Segoe UI" w:cs="Segoe UI"/>
          <w:i/>
          <w:szCs w:val="24"/>
        </w:rPr>
        <w:t>mdx</w:t>
      </w:r>
      <w:proofErr w:type="spellEnd"/>
      <w:r w:rsidRPr="00E67F8F">
        <w:rPr>
          <w:rFonts w:ascii="Segoe UI" w:hAnsi="Segoe UI" w:cs="Segoe UI"/>
          <w:szCs w:val="24"/>
        </w:rPr>
        <w:t xml:space="preserve"> mice and to elucidate the effects</w:t>
      </w:r>
      <w:r w:rsidR="00BB164B">
        <w:rPr>
          <w:rFonts w:ascii="Segoe UI" w:hAnsi="Segoe UI" w:cs="Segoe UI"/>
          <w:szCs w:val="24"/>
        </w:rPr>
        <w:t xml:space="preserve"> of sustained hypoxic stress (</w:t>
      </w:r>
      <w:proofErr w:type="spellStart"/>
      <w:r w:rsidR="00BB164B">
        <w:rPr>
          <w:rFonts w:ascii="Segoe UI" w:hAnsi="Segoe UI" w:cs="Segoe UI"/>
          <w:szCs w:val="24"/>
        </w:rPr>
        <w:t>Fi</w:t>
      </w:r>
      <w:r w:rsidRPr="00E67F8F">
        <w:rPr>
          <w:rFonts w:ascii="Segoe UI" w:hAnsi="Segoe UI" w:cs="Segoe UI"/>
          <w:szCs w:val="24"/>
        </w:rPr>
        <w:t>O</w:t>
      </w:r>
      <w:proofErr w:type="spellEnd"/>
      <w:r w:rsidRPr="00E67F8F">
        <w:rPr>
          <w:rFonts w:ascii="Segoe UI" w:hAnsi="Segoe UI" w:cs="Segoe UI"/>
          <w:szCs w:val="24"/>
        </w:rPr>
        <w:t xml:space="preserve">₂=0.1; 6 hours) on diaphragm muscle function. WT and </w:t>
      </w:r>
      <w:proofErr w:type="spellStart"/>
      <w:r w:rsidRPr="00E67F8F">
        <w:rPr>
          <w:rFonts w:ascii="Segoe UI" w:hAnsi="Segoe UI" w:cs="Segoe UI"/>
          <w:i/>
          <w:szCs w:val="24"/>
        </w:rPr>
        <w:t>mdx</w:t>
      </w:r>
      <w:proofErr w:type="spellEnd"/>
      <w:r w:rsidRPr="00E67F8F">
        <w:rPr>
          <w:rFonts w:ascii="Segoe UI" w:hAnsi="Segoe UI" w:cs="Segoe UI"/>
          <w:szCs w:val="24"/>
        </w:rPr>
        <w:t xml:space="preserve"> animals were exposed to room air (control) or hypoxia. Animals were divided into four groups: WT control (n=8), WT hypoxia (n=8), </w:t>
      </w:r>
      <w:proofErr w:type="spellStart"/>
      <w:r w:rsidRPr="00E67F8F">
        <w:rPr>
          <w:rFonts w:ascii="Segoe UI" w:hAnsi="Segoe UI" w:cs="Segoe UI"/>
          <w:i/>
          <w:szCs w:val="24"/>
        </w:rPr>
        <w:t>mdx</w:t>
      </w:r>
      <w:proofErr w:type="spellEnd"/>
      <w:r w:rsidRPr="00E67F8F">
        <w:rPr>
          <w:rFonts w:ascii="Segoe UI" w:hAnsi="Segoe UI" w:cs="Segoe UI"/>
          <w:i/>
          <w:szCs w:val="24"/>
        </w:rPr>
        <w:t xml:space="preserve"> </w:t>
      </w:r>
      <w:r w:rsidRPr="00E67F8F">
        <w:rPr>
          <w:rFonts w:ascii="Segoe UI" w:hAnsi="Segoe UI" w:cs="Segoe UI"/>
          <w:szCs w:val="24"/>
        </w:rPr>
        <w:t xml:space="preserve">control (n=8) and </w:t>
      </w:r>
      <w:proofErr w:type="spellStart"/>
      <w:r w:rsidRPr="00E67F8F">
        <w:rPr>
          <w:rFonts w:ascii="Segoe UI" w:hAnsi="Segoe UI" w:cs="Segoe UI"/>
          <w:i/>
          <w:szCs w:val="24"/>
        </w:rPr>
        <w:t>mdx</w:t>
      </w:r>
      <w:proofErr w:type="spellEnd"/>
      <w:r w:rsidRPr="00E67F8F">
        <w:rPr>
          <w:rFonts w:ascii="Segoe UI" w:hAnsi="Segoe UI" w:cs="Segoe UI"/>
          <w:szCs w:val="24"/>
        </w:rPr>
        <w:t xml:space="preserve"> hypoxia (n=8). Isometric and isotonic functional properties of isolated diaphragm were assessed </w:t>
      </w:r>
      <w:r w:rsidRPr="00E67F8F">
        <w:rPr>
          <w:rFonts w:ascii="Segoe UI" w:hAnsi="Segoe UI" w:cs="Segoe UI"/>
          <w:i/>
          <w:szCs w:val="24"/>
        </w:rPr>
        <w:t>ex vivo</w:t>
      </w:r>
      <w:r w:rsidRPr="00E67F8F">
        <w:rPr>
          <w:rFonts w:ascii="Segoe UI" w:hAnsi="Segoe UI" w:cs="Segoe UI"/>
          <w:szCs w:val="24"/>
        </w:rPr>
        <w:t xml:space="preserve"> under control conditions (95% O₂, 5% CO₂) at 35˚C. Values are reported as </w:t>
      </w:r>
      <w:proofErr w:type="spellStart"/>
      <w:r w:rsidRPr="00E67F8F">
        <w:rPr>
          <w:rFonts w:ascii="Segoe UI" w:hAnsi="Segoe UI" w:cs="Segoe UI"/>
          <w:szCs w:val="24"/>
        </w:rPr>
        <w:t>mean±S.E.M</w:t>
      </w:r>
      <w:proofErr w:type="spellEnd"/>
      <w:r w:rsidRPr="00E67F8F">
        <w:rPr>
          <w:rFonts w:ascii="Segoe UI" w:hAnsi="Segoe UI" w:cs="Segoe UI"/>
          <w:szCs w:val="24"/>
        </w:rPr>
        <w:t xml:space="preserve">; data were compared using Student’s t-tests and two-way ANOVA as appropriate. During </w:t>
      </w:r>
      <w:proofErr w:type="spellStart"/>
      <w:r w:rsidRPr="00E67F8F">
        <w:rPr>
          <w:rFonts w:ascii="Segoe UI" w:hAnsi="Segoe UI" w:cs="Segoe UI"/>
          <w:szCs w:val="24"/>
        </w:rPr>
        <w:t>normoxic</w:t>
      </w:r>
      <w:proofErr w:type="spellEnd"/>
      <w:r w:rsidRPr="00E67F8F">
        <w:rPr>
          <w:rFonts w:ascii="Segoe UI" w:hAnsi="Segoe UI" w:cs="Segoe UI"/>
          <w:szCs w:val="24"/>
        </w:rPr>
        <w:t xml:space="preserve"> breathing, </w:t>
      </w:r>
      <w:proofErr w:type="spellStart"/>
      <w:r w:rsidRPr="00E67F8F">
        <w:rPr>
          <w:rFonts w:ascii="Segoe UI" w:hAnsi="Segoe UI" w:cs="Segoe UI"/>
          <w:i/>
          <w:szCs w:val="24"/>
        </w:rPr>
        <w:t>mdx</w:t>
      </w:r>
      <w:proofErr w:type="spellEnd"/>
      <w:r w:rsidRPr="00E67F8F">
        <w:rPr>
          <w:rFonts w:ascii="Segoe UI" w:hAnsi="Segoe UI" w:cs="Segoe UI"/>
          <w:szCs w:val="24"/>
        </w:rPr>
        <w:t xml:space="preserve"> mice had reduced breathing frequency (p=0.011), tidal volume (p=0.093) and minute ventilation (p=0.033) compared to WT. Hypoxia significantly increased minute ventilation (p&lt;0.0001) in both WT and </w:t>
      </w:r>
      <w:proofErr w:type="spellStart"/>
      <w:r w:rsidRPr="00E67F8F">
        <w:rPr>
          <w:rFonts w:ascii="Segoe UI" w:hAnsi="Segoe UI" w:cs="Segoe UI"/>
          <w:i/>
          <w:szCs w:val="24"/>
        </w:rPr>
        <w:t>mdx</w:t>
      </w:r>
      <w:proofErr w:type="spellEnd"/>
      <w:r w:rsidRPr="00E67F8F">
        <w:rPr>
          <w:rFonts w:ascii="Segoe UI" w:hAnsi="Segoe UI" w:cs="Segoe UI"/>
          <w:szCs w:val="24"/>
        </w:rPr>
        <w:t xml:space="preserve"> animals. However, </w:t>
      </w:r>
      <w:proofErr w:type="spellStart"/>
      <w:r w:rsidRPr="00E67F8F">
        <w:rPr>
          <w:rFonts w:ascii="Segoe UI" w:hAnsi="Segoe UI" w:cs="Segoe UI"/>
          <w:i/>
          <w:szCs w:val="24"/>
        </w:rPr>
        <w:t>mdx</w:t>
      </w:r>
      <w:proofErr w:type="spellEnd"/>
      <w:r w:rsidRPr="00E67F8F">
        <w:rPr>
          <w:rFonts w:ascii="Segoe UI" w:hAnsi="Segoe UI" w:cs="Segoe UI"/>
          <w:szCs w:val="24"/>
        </w:rPr>
        <w:t xml:space="preserve"> mice had a significantly increased </w:t>
      </w:r>
      <w:proofErr w:type="spellStart"/>
      <w:r w:rsidRPr="00E67F8F">
        <w:rPr>
          <w:rFonts w:ascii="Segoe UI" w:hAnsi="Segoe UI" w:cs="Segoe UI"/>
          <w:szCs w:val="24"/>
        </w:rPr>
        <w:t>ventilatory</w:t>
      </w:r>
      <w:proofErr w:type="spellEnd"/>
      <w:r w:rsidRPr="00E67F8F">
        <w:rPr>
          <w:rFonts w:ascii="Segoe UI" w:hAnsi="Segoe UI" w:cs="Segoe UI"/>
          <w:szCs w:val="24"/>
        </w:rPr>
        <w:t xml:space="preserve"> response to acute hypoxic challenge (elevated % from baseline for tidal volume (p&lt;0.0001) and minute ventilation (p=0.0015) compared to WT). </w:t>
      </w:r>
      <w:proofErr w:type="spellStart"/>
      <w:r w:rsidRPr="00E67F8F">
        <w:rPr>
          <w:rFonts w:ascii="Segoe UI" w:hAnsi="Segoe UI" w:cs="Segoe UI"/>
          <w:szCs w:val="24"/>
        </w:rPr>
        <w:t>Hypercapnia</w:t>
      </w:r>
      <w:proofErr w:type="spellEnd"/>
      <w:r w:rsidRPr="00E67F8F">
        <w:rPr>
          <w:rFonts w:ascii="Segoe UI" w:hAnsi="Segoe UI" w:cs="Segoe UI"/>
          <w:szCs w:val="24"/>
        </w:rPr>
        <w:t xml:space="preserve"> significantly increased minute ventilation in WT and </w:t>
      </w:r>
      <w:proofErr w:type="spellStart"/>
      <w:r w:rsidRPr="00E67F8F">
        <w:rPr>
          <w:rFonts w:ascii="Segoe UI" w:hAnsi="Segoe UI" w:cs="Segoe UI"/>
          <w:i/>
          <w:szCs w:val="24"/>
        </w:rPr>
        <w:t>mdx</w:t>
      </w:r>
      <w:proofErr w:type="spellEnd"/>
      <w:r w:rsidRPr="00E67F8F">
        <w:rPr>
          <w:rFonts w:ascii="Segoe UI" w:hAnsi="Segoe UI" w:cs="Segoe UI"/>
          <w:szCs w:val="24"/>
        </w:rPr>
        <w:t xml:space="preserve"> mice; the </w:t>
      </w:r>
      <w:proofErr w:type="spellStart"/>
      <w:r w:rsidRPr="00E67F8F">
        <w:rPr>
          <w:rFonts w:ascii="Segoe UI" w:hAnsi="Segoe UI" w:cs="Segoe UI"/>
          <w:szCs w:val="24"/>
        </w:rPr>
        <w:t>hypercapnic</w:t>
      </w:r>
      <w:proofErr w:type="spellEnd"/>
      <w:r w:rsidRPr="00E67F8F">
        <w:rPr>
          <w:rFonts w:ascii="Segoe UI" w:hAnsi="Segoe UI" w:cs="Segoe UI"/>
          <w:szCs w:val="24"/>
        </w:rPr>
        <w:t xml:space="preserve"> </w:t>
      </w:r>
      <w:proofErr w:type="spellStart"/>
      <w:r w:rsidRPr="00E67F8F">
        <w:rPr>
          <w:rFonts w:ascii="Segoe UI" w:hAnsi="Segoe UI" w:cs="Segoe UI"/>
          <w:szCs w:val="24"/>
        </w:rPr>
        <w:t>ventilatory</w:t>
      </w:r>
      <w:proofErr w:type="spellEnd"/>
      <w:r w:rsidRPr="00E67F8F">
        <w:rPr>
          <w:rFonts w:ascii="Segoe UI" w:hAnsi="Segoe UI" w:cs="Segoe UI"/>
          <w:szCs w:val="24"/>
        </w:rPr>
        <w:t xml:space="preserve"> response was equivalent in both groups. Diaphragm dysfunction was observed in </w:t>
      </w:r>
      <w:proofErr w:type="spellStart"/>
      <w:r w:rsidRPr="00E67F8F">
        <w:rPr>
          <w:rFonts w:ascii="Segoe UI" w:hAnsi="Segoe UI" w:cs="Segoe UI"/>
          <w:i/>
          <w:szCs w:val="24"/>
        </w:rPr>
        <w:t>mdx</w:t>
      </w:r>
      <w:proofErr w:type="spellEnd"/>
      <w:r w:rsidRPr="00E67F8F">
        <w:rPr>
          <w:rFonts w:ascii="Segoe UI" w:hAnsi="Segoe UI" w:cs="Segoe UI"/>
          <w:szCs w:val="24"/>
        </w:rPr>
        <w:t xml:space="preserve"> mice with significant reductions in peak twitch (p=0.0008) and peak </w:t>
      </w:r>
      <w:proofErr w:type="spellStart"/>
      <w:r w:rsidRPr="00E67F8F">
        <w:rPr>
          <w:rFonts w:ascii="Segoe UI" w:hAnsi="Segoe UI" w:cs="Segoe UI"/>
          <w:szCs w:val="24"/>
        </w:rPr>
        <w:t>tetanic</w:t>
      </w:r>
      <w:proofErr w:type="spellEnd"/>
      <w:r w:rsidRPr="00E67F8F">
        <w:rPr>
          <w:rFonts w:ascii="Segoe UI" w:hAnsi="Segoe UI" w:cs="Segoe UI"/>
          <w:szCs w:val="24"/>
        </w:rPr>
        <w:t xml:space="preserve"> (p&lt;0.0001) force compared to WT. Hypoxia significantly reduced peak </w:t>
      </w:r>
      <w:proofErr w:type="spellStart"/>
      <w:r w:rsidRPr="00E67F8F">
        <w:rPr>
          <w:rFonts w:ascii="Segoe UI" w:hAnsi="Segoe UI" w:cs="Segoe UI"/>
          <w:szCs w:val="24"/>
        </w:rPr>
        <w:t>tetanic</w:t>
      </w:r>
      <w:proofErr w:type="spellEnd"/>
      <w:r w:rsidRPr="00E67F8F">
        <w:rPr>
          <w:rFonts w:ascii="Segoe UI" w:hAnsi="Segoe UI" w:cs="Segoe UI"/>
          <w:szCs w:val="24"/>
        </w:rPr>
        <w:t xml:space="preserve"> force in WT (p=0.021) but not </w:t>
      </w:r>
      <w:proofErr w:type="spellStart"/>
      <w:r w:rsidRPr="00E67F8F">
        <w:rPr>
          <w:rFonts w:ascii="Segoe UI" w:hAnsi="Segoe UI" w:cs="Segoe UI"/>
          <w:i/>
          <w:szCs w:val="24"/>
        </w:rPr>
        <w:lastRenderedPageBreak/>
        <w:t>mdx</w:t>
      </w:r>
      <w:proofErr w:type="spellEnd"/>
      <w:r w:rsidRPr="00E67F8F">
        <w:rPr>
          <w:rFonts w:ascii="Segoe UI" w:hAnsi="Segoe UI" w:cs="Segoe UI"/>
          <w:szCs w:val="24"/>
        </w:rPr>
        <w:t xml:space="preserve"> (p=0.155) diaphragm preparations. Mechanical work (p=0.0014) and power (p&lt;0.0001) production were both significantly reduced by hypoxia in WT</w:t>
      </w:r>
      <w:r w:rsidR="00BB164B">
        <w:rPr>
          <w:rFonts w:ascii="Segoe UI" w:hAnsi="Segoe UI" w:cs="Segoe UI"/>
          <w:szCs w:val="24"/>
        </w:rPr>
        <w:t xml:space="preserve"> but not</w:t>
      </w:r>
      <w:r w:rsidRPr="00E67F8F">
        <w:rPr>
          <w:rFonts w:ascii="Segoe UI" w:hAnsi="Segoe UI" w:cs="Segoe UI"/>
          <w:szCs w:val="24"/>
        </w:rPr>
        <w:t xml:space="preserve"> </w:t>
      </w:r>
      <w:proofErr w:type="spellStart"/>
      <w:r w:rsidRPr="00E67F8F">
        <w:rPr>
          <w:rFonts w:ascii="Segoe UI" w:hAnsi="Segoe UI" w:cs="Segoe UI"/>
          <w:i/>
          <w:szCs w:val="24"/>
        </w:rPr>
        <w:t>mdx</w:t>
      </w:r>
      <w:proofErr w:type="spellEnd"/>
      <w:r w:rsidRPr="00E67F8F">
        <w:rPr>
          <w:rFonts w:ascii="Segoe UI" w:hAnsi="Segoe UI" w:cs="Segoe UI"/>
          <w:i/>
          <w:szCs w:val="24"/>
        </w:rPr>
        <w:t xml:space="preserve"> </w:t>
      </w:r>
      <w:r w:rsidRPr="00E67F8F">
        <w:rPr>
          <w:rFonts w:ascii="Segoe UI" w:hAnsi="Segoe UI" w:cs="Segoe UI"/>
          <w:szCs w:val="24"/>
        </w:rPr>
        <w:t xml:space="preserve">mice. </w:t>
      </w:r>
    </w:p>
    <w:p w:rsidR="00E67F8F" w:rsidRPr="00E67F8F" w:rsidRDefault="00E67F8F" w:rsidP="00E67F8F">
      <w:pPr>
        <w:ind w:firstLine="720"/>
        <w:jc w:val="both"/>
        <w:rPr>
          <w:rFonts w:ascii="Segoe UI" w:hAnsi="Segoe UI" w:cs="Segoe UI"/>
          <w:szCs w:val="24"/>
        </w:rPr>
      </w:pPr>
      <w:proofErr w:type="spellStart"/>
      <w:r w:rsidRPr="00E67F8F">
        <w:rPr>
          <w:rFonts w:ascii="Segoe UI" w:hAnsi="Segoe UI" w:cs="Segoe UI"/>
          <w:i/>
          <w:szCs w:val="24"/>
        </w:rPr>
        <w:t>Mdx</w:t>
      </w:r>
      <w:proofErr w:type="spellEnd"/>
      <w:r w:rsidRPr="00E67F8F">
        <w:rPr>
          <w:rFonts w:ascii="Segoe UI" w:hAnsi="Segoe UI" w:cs="Segoe UI"/>
          <w:szCs w:val="24"/>
        </w:rPr>
        <w:t xml:space="preserve"> mice at eight weeks of age show signs of distinct diaphragm muscle dysfunction and impaired </w:t>
      </w:r>
      <w:proofErr w:type="spellStart"/>
      <w:r w:rsidRPr="00E67F8F">
        <w:rPr>
          <w:rFonts w:ascii="Segoe UI" w:hAnsi="Segoe UI" w:cs="Segoe UI"/>
          <w:szCs w:val="24"/>
        </w:rPr>
        <w:t>normoxic</w:t>
      </w:r>
      <w:proofErr w:type="spellEnd"/>
      <w:r w:rsidRPr="00E67F8F">
        <w:rPr>
          <w:rFonts w:ascii="Segoe UI" w:hAnsi="Segoe UI" w:cs="Segoe UI"/>
          <w:szCs w:val="24"/>
        </w:rPr>
        <w:t xml:space="preserve"> ventilation, suggestive of hypoventilation – features of the human condition. </w:t>
      </w:r>
      <w:proofErr w:type="spellStart"/>
      <w:r w:rsidRPr="00E67F8F">
        <w:rPr>
          <w:rFonts w:ascii="Segoe UI" w:hAnsi="Segoe UI" w:cs="Segoe UI"/>
          <w:i/>
          <w:szCs w:val="24"/>
        </w:rPr>
        <w:t>Mdx</w:t>
      </w:r>
      <w:proofErr w:type="spellEnd"/>
      <w:r w:rsidRPr="00E67F8F">
        <w:rPr>
          <w:rFonts w:ascii="Segoe UI" w:hAnsi="Segoe UI" w:cs="Segoe UI"/>
          <w:szCs w:val="24"/>
        </w:rPr>
        <w:t xml:space="preserve"> mice have an enhanced hypoxic </w:t>
      </w:r>
      <w:proofErr w:type="spellStart"/>
      <w:r w:rsidRPr="00E67F8F">
        <w:rPr>
          <w:rFonts w:ascii="Segoe UI" w:hAnsi="Segoe UI" w:cs="Segoe UI"/>
          <w:szCs w:val="24"/>
        </w:rPr>
        <w:t>ventilatory</w:t>
      </w:r>
      <w:proofErr w:type="spellEnd"/>
      <w:r w:rsidRPr="00E67F8F">
        <w:rPr>
          <w:rFonts w:ascii="Segoe UI" w:hAnsi="Segoe UI" w:cs="Segoe UI"/>
          <w:szCs w:val="24"/>
        </w:rPr>
        <w:t xml:space="preserve"> response compared to WT animals which may be a result of chronic </w:t>
      </w:r>
      <w:proofErr w:type="spellStart"/>
      <w:r w:rsidRPr="00E67F8F">
        <w:rPr>
          <w:rFonts w:ascii="Segoe UI" w:hAnsi="Segoe UI" w:cs="Segoe UI"/>
          <w:szCs w:val="24"/>
        </w:rPr>
        <w:t>hypoxaemia</w:t>
      </w:r>
      <w:proofErr w:type="spellEnd"/>
      <w:r w:rsidRPr="00E67F8F">
        <w:rPr>
          <w:rFonts w:ascii="Segoe UI" w:hAnsi="Segoe UI" w:cs="Segoe UI"/>
          <w:szCs w:val="24"/>
        </w:rPr>
        <w:t xml:space="preserve">. Acute sustained hypoxia </w:t>
      </w:r>
      <w:r w:rsidR="00BB164B">
        <w:rPr>
          <w:rFonts w:ascii="Segoe UI" w:hAnsi="Segoe UI" w:cs="Segoe UI"/>
          <w:szCs w:val="24"/>
        </w:rPr>
        <w:t xml:space="preserve">significantly </w:t>
      </w:r>
      <w:r w:rsidRPr="00E67F8F">
        <w:rPr>
          <w:rFonts w:ascii="Segoe UI" w:hAnsi="Segoe UI" w:cs="Segoe UI"/>
          <w:szCs w:val="24"/>
        </w:rPr>
        <w:t xml:space="preserve">impairs WT, but not </w:t>
      </w:r>
      <w:proofErr w:type="spellStart"/>
      <w:r w:rsidRPr="00E67F8F">
        <w:rPr>
          <w:rFonts w:ascii="Segoe UI" w:hAnsi="Segoe UI" w:cs="Segoe UI"/>
          <w:i/>
          <w:szCs w:val="24"/>
        </w:rPr>
        <w:t>mdx</w:t>
      </w:r>
      <w:proofErr w:type="spellEnd"/>
      <w:r w:rsidRPr="00E67F8F">
        <w:rPr>
          <w:rFonts w:ascii="Segoe UI" w:hAnsi="Segoe UI" w:cs="Segoe UI"/>
          <w:szCs w:val="24"/>
        </w:rPr>
        <w:t xml:space="preserve">, diaphragm muscle function. The </w:t>
      </w:r>
      <w:r w:rsidR="00BB164B">
        <w:rPr>
          <w:rFonts w:ascii="Segoe UI" w:hAnsi="Segoe UI" w:cs="Segoe UI"/>
          <w:szCs w:val="24"/>
        </w:rPr>
        <w:t>relative resistance to</w:t>
      </w:r>
      <w:r w:rsidRPr="00E67F8F">
        <w:rPr>
          <w:rFonts w:ascii="Segoe UI" w:hAnsi="Segoe UI" w:cs="Segoe UI"/>
          <w:szCs w:val="24"/>
        </w:rPr>
        <w:t xml:space="preserve"> acute hypoxic stress in </w:t>
      </w:r>
      <w:proofErr w:type="spellStart"/>
      <w:r w:rsidRPr="00E67F8F">
        <w:rPr>
          <w:rFonts w:ascii="Segoe UI" w:hAnsi="Segoe UI" w:cs="Segoe UI"/>
          <w:i/>
          <w:szCs w:val="24"/>
        </w:rPr>
        <w:t>mdx</w:t>
      </w:r>
      <w:proofErr w:type="spellEnd"/>
      <w:r w:rsidRPr="00E67F8F">
        <w:rPr>
          <w:rFonts w:ascii="Segoe UI" w:hAnsi="Segoe UI" w:cs="Segoe UI"/>
          <w:szCs w:val="24"/>
        </w:rPr>
        <w:t xml:space="preserve"> respiratory muscle and enhanced </w:t>
      </w:r>
      <w:r w:rsidR="00BB164B">
        <w:rPr>
          <w:rFonts w:ascii="Segoe UI" w:hAnsi="Segoe UI" w:cs="Segoe UI"/>
          <w:szCs w:val="24"/>
        </w:rPr>
        <w:t xml:space="preserve">hypoxic </w:t>
      </w:r>
      <w:proofErr w:type="spellStart"/>
      <w:r w:rsidRPr="00E67F8F">
        <w:rPr>
          <w:rFonts w:ascii="Segoe UI" w:hAnsi="Segoe UI" w:cs="Segoe UI"/>
          <w:szCs w:val="24"/>
        </w:rPr>
        <w:t>chemosensitivity</w:t>
      </w:r>
      <w:proofErr w:type="spellEnd"/>
      <w:r w:rsidRPr="00E67F8F">
        <w:rPr>
          <w:rFonts w:ascii="Segoe UI" w:hAnsi="Segoe UI" w:cs="Segoe UI"/>
          <w:szCs w:val="24"/>
        </w:rPr>
        <w:t xml:space="preserve"> </w:t>
      </w:r>
      <w:r w:rsidRPr="00E67F8F">
        <w:rPr>
          <w:rFonts w:ascii="Segoe UI" w:hAnsi="Segoe UI" w:cs="Segoe UI"/>
          <w:i/>
          <w:szCs w:val="24"/>
        </w:rPr>
        <w:t>in vivo</w:t>
      </w:r>
      <w:r w:rsidRPr="00E67F8F">
        <w:rPr>
          <w:rFonts w:ascii="Segoe UI" w:hAnsi="Segoe UI" w:cs="Segoe UI"/>
          <w:szCs w:val="24"/>
        </w:rPr>
        <w:t xml:space="preserve"> is suggestive of adaptation to chronic hypoxia.</w:t>
      </w:r>
      <w:r w:rsidR="00BB164B">
        <w:rPr>
          <w:rFonts w:ascii="Segoe UI" w:hAnsi="Segoe UI" w:cs="Segoe UI"/>
          <w:szCs w:val="24"/>
        </w:rPr>
        <w:t xml:space="preserve"> </w:t>
      </w:r>
    </w:p>
    <w:p w:rsidR="00E67F8F" w:rsidRPr="00E67F8F" w:rsidRDefault="00E67F8F" w:rsidP="00E67F8F">
      <w:pPr>
        <w:jc w:val="both"/>
        <w:rPr>
          <w:rFonts w:ascii="Segoe UI" w:hAnsi="Segoe UI" w:cs="Segoe UI"/>
          <w:szCs w:val="24"/>
        </w:rPr>
      </w:pPr>
    </w:p>
    <w:p w:rsidR="00E67F8F" w:rsidRPr="00E67F8F" w:rsidRDefault="00E67F8F" w:rsidP="00E67F8F">
      <w:pPr>
        <w:jc w:val="both"/>
        <w:rPr>
          <w:rFonts w:ascii="Segoe UI" w:hAnsi="Segoe UI" w:cs="Segoe UI"/>
          <w:szCs w:val="24"/>
        </w:rPr>
      </w:pPr>
      <w:r w:rsidRPr="00E67F8F">
        <w:rPr>
          <w:rFonts w:ascii="Segoe UI" w:hAnsi="Segoe UI" w:cs="Segoe UI"/>
          <w:szCs w:val="24"/>
        </w:rPr>
        <w:t xml:space="preserve">Funded by the Department of Physiology, School of Medicine, </w:t>
      </w:r>
      <w:proofErr w:type="gramStart"/>
      <w:r w:rsidRPr="00E67F8F">
        <w:rPr>
          <w:rFonts w:ascii="Segoe UI" w:hAnsi="Segoe UI" w:cs="Segoe UI"/>
          <w:szCs w:val="24"/>
        </w:rPr>
        <w:t>University</w:t>
      </w:r>
      <w:proofErr w:type="gramEnd"/>
      <w:r w:rsidRPr="00E67F8F">
        <w:rPr>
          <w:rFonts w:ascii="Segoe UI" w:hAnsi="Segoe UI" w:cs="Segoe UI"/>
          <w:szCs w:val="24"/>
        </w:rPr>
        <w:t xml:space="preserve"> College Cork.</w:t>
      </w:r>
    </w:p>
    <w:p w:rsidR="00E67F8F" w:rsidRPr="0029315A" w:rsidRDefault="00E67F8F" w:rsidP="002236D7">
      <w:pPr>
        <w:jc w:val="both"/>
        <w:rPr>
          <w:rFonts w:ascii="Segoe UI" w:hAnsi="Segoe UI" w:cs="Segoe UI"/>
          <w:sz w:val="22"/>
          <w:szCs w:val="22"/>
        </w:rPr>
      </w:pPr>
    </w:p>
    <w:p w:rsidR="002236D7" w:rsidRPr="000E25BF" w:rsidRDefault="006C5C46" w:rsidP="002236D7">
      <w:pPr>
        <w:shd w:val="clear" w:color="auto" w:fill="E0E0E0"/>
        <w:ind w:right="-194"/>
        <w:jc w:val="both"/>
        <w:rPr>
          <w:rFonts w:ascii="Segoe UI" w:hAnsi="Segoe UI" w:cs="Segoe UI"/>
          <w:b/>
          <w:sz w:val="22"/>
        </w:rPr>
      </w:pPr>
      <w:r>
        <w:rPr>
          <w:rFonts w:ascii="Segoe UI" w:hAnsi="Segoe UI" w:cs="Segoe UI"/>
          <w:b/>
          <w:sz w:val="22"/>
        </w:rPr>
        <w:t xml:space="preserve">D3  </w:t>
      </w:r>
    </w:p>
    <w:p w:rsidR="002236D7" w:rsidRPr="00735500" w:rsidRDefault="002236D7" w:rsidP="002236D7">
      <w:pPr>
        <w:pStyle w:val="Default"/>
        <w:jc w:val="both"/>
        <w:rPr>
          <w:rFonts w:ascii="Segoe UI" w:hAnsi="Segoe UI" w:cs="Segoe UI"/>
          <w:color w:val="FF0000"/>
        </w:rPr>
      </w:pPr>
      <w:r w:rsidRPr="00735500">
        <w:rPr>
          <w:rFonts w:ascii="Segoe UI" w:hAnsi="Segoe UI" w:cs="Segoe UI"/>
          <w:color w:val="FF0000"/>
        </w:rPr>
        <w:t xml:space="preserve">HOW DO ELEVATED LEVELS OF TESTOSTERONE AFFECT FERTILITY AND INTEGRITY OF THE FEMALE GENITAL TRACT? </w:t>
      </w:r>
    </w:p>
    <w:p w:rsidR="002236D7" w:rsidRPr="00735500" w:rsidRDefault="002236D7" w:rsidP="002236D7">
      <w:pPr>
        <w:pStyle w:val="Default"/>
        <w:jc w:val="both"/>
        <w:rPr>
          <w:rFonts w:ascii="Segoe UI" w:hAnsi="Segoe UI" w:cs="Segoe UI"/>
          <w:color w:val="FF0000"/>
        </w:rPr>
      </w:pPr>
      <w:r w:rsidRPr="00735500">
        <w:rPr>
          <w:rFonts w:ascii="Segoe UI" w:hAnsi="Segoe UI" w:cs="Segoe UI"/>
          <w:color w:val="FF0000"/>
          <w:u w:val="single"/>
        </w:rPr>
        <w:t>K. Dulohery</w:t>
      </w:r>
      <w:r w:rsidRPr="00735500">
        <w:rPr>
          <w:rFonts w:ascii="Segoe UI" w:hAnsi="Segoe UI" w:cs="Segoe UI"/>
          <w:color w:val="FF0000"/>
          <w:vertAlign w:val="superscript"/>
        </w:rPr>
        <w:t>1</w:t>
      </w:r>
      <w:r w:rsidRPr="00735500">
        <w:rPr>
          <w:rFonts w:ascii="Segoe UI" w:hAnsi="Segoe UI" w:cs="Segoe UI"/>
          <w:color w:val="FF0000"/>
        </w:rPr>
        <w:t>, M. Trottmann</w:t>
      </w:r>
      <w:r w:rsidRPr="00735500">
        <w:rPr>
          <w:rFonts w:ascii="Segoe UI" w:hAnsi="Segoe UI" w:cs="Segoe UI"/>
          <w:color w:val="FF0000"/>
          <w:vertAlign w:val="superscript"/>
        </w:rPr>
        <w:t>2</w:t>
      </w:r>
      <w:r w:rsidRPr="00735500">
        <w:rPr>
          <w:rFonts w:ascii="Segoe UI" w:hAnsi="Segoe UI" w:cs="Segoe UI"/>
          <w:color w:val="FF0000"/>
        </w:rPr>
        <w:t>, B. Liedl</w:t>
      </w:r>
      <w:r w:rsidRPr="00735500">
        <w:rPr>
          <w:rFonts w:ascii="Segoe UI" w:hAnsi="Segoe UI" w:cs="Segoe UI"/>
          <w:color w:val="FF0000"/>
          <w:vertAlign w:val="superscript"/>
        </w:rPr>
        <w:t>3</w:t>
      </w:r>
      <w:r w:rsidRPr="00735500">
        <w:rPr>
          <w:rFonts w:ascii="Segoe UI" w:hAnsi="Segoe UI" w:cs="Segoe UI"/>
          <w:color w:val="FF0000"/>
        </w:rPr>
        <w:t>, I. Alba-Alejandre</w:t>
      </w:r>
      <w:r w:rsidRPr="00735500">
        <w:rPr>
          <w:rFonts w:ascii="Segoe UI" w:hAnsi="Segoe UI" w:cs="Segoe UI"/>
          <w:color w:val="FF0000"/>
          <w:vertAlign w:val="superscript"/>
        </w:rPr>
        <w:t>4</w:t>
      </w:r>
      <w:r w:rsidRPr="00735500">
        <w:rPr>
          <w:rFonts w:ascii="Segoe UI" w:hAnsi="Segoe UI" w:cs="Segoe UI"/>
          <w:color w:val="FF0000"/>
        </w:rPr>
        <w:t>, S. Reese</w:t>
      </w:r>
      <w:r w:rsidRPr="00735500">
        <w:rPr>
          <w:rFonts w:ascii="Segoe UI" w:hAnsi="Segoe UI" w:cs="Segoe UI"/>
          <w:color w:val="FF0000"/>
          <w:vertAlign w:val="superscript"/>
        </w:rPr>
        <w:t>5</w:t>
      </w:r>
      <w:r w:rsidRPr="00735500">
        <w:rPr>
          <w:rFonts w:ascii="Segoe UI" w:hAnsi="Segoe UI" w:cs="Segoe UI"/>
          <w:color w:val="FF0000"/>
        </w:rPr>
        <w:t xml:space="preserve">, </w:t>
      </w:r>
      <w:proofErr w:type="spellStart"/>
      <w:r w:rsidRPr="00735500">
        <w:rPr>
          <w:rFonts w:ascii="Segoe UI" w:hAnsi="Segoe UI" w:cs="Segoe UI"/>
          <w:color w:val="FF0000"/>
        </w:rPr>
        <w:t>Kölle</w:t>
      </w:r>
      <w:proofErr w:type="spellEnd"/>
      <w:r w:rsidRPr="00735500">
        <w:rPr>
          <w:rFonts w:ascii="Segoe UI" w:hAnsi="Segoe UI" w:cs="Segoe UI"/>
          <w:color w:val="FF0000"/>
        </w:rPr>
        <w:t>, S</w:t>
      </w:r>
      <w:r w:rsidRPr="00735500">
        <w:rPr>
          <w:rFonts w:ascii="Segoe UI" w:hAnsi="Segoe UI" w:cs="Segoe UI"/>
          <w:color w:val="FF0000"/>
          <w:vertAlign w:val="superscript"/>
        </w:rPr>
        <w:t>1</w:t>
      </w:r>
      <w:r w:rsidRPr="00735500">
        <w:rPr>
          <w:rFonts w:ascii="Segoe UI" w:hAnsi="Segoe UI" w:cs="Segoe UI"/>
          <w:color w:val="FF0000"/>
        </w:rPr>
        <w:t xml:space="preserve">. </w:t>
      </w:r>
    </w:p>
    <w:p w:rsidR="002236D7" w:rsidRPr="00735500" w:rsidRDefault="002236D7" w:rsidP="002236D7">
      <w:pPr>
        <w:jc w:val="both"/>
        <w:rPr>
          <w:rFonts w:ascii="Segoe UI" w:hAnsi="Segoe UI" w:cs="Segoe UI"/>
          <w:color w:val="FF0000"/>
          <w:szCs w:val="24"/>
        </w:rPr>
      </w:pPr>
      <w:r w:rsidRPr="00735500">
        <w:rPr>
          <w:rFonts w:ascii="Segoe UI" w:hAnsi="Segoe UI" w:cs="Segoe UI"/>
          <w:color w:val="FF0000"/>
          <w:szCs w:val="24"/>
          <w:vertAlign w:val="superscript"/>
        </w:rPr>
        <w:t>1</w:t>
      </w:r>
      <w:r w:rsidRPr="00735500">
        <w:rPr>
          <w:rFonts w:ascii="Segoe UI" w:hAnsi="Segoe UI" w:cs="Segoe UI"/>
          <w:color w:val="FF0000"/>
          <w:szCs w:val="24"/>
        </w:rPr>
        <w:t xml:space="preserve">UCD School of Medicine &amp; Medical Science, University College Dublin, Dublin, Ireland; </w:t>
      </w:r>
      <w:r w:rsidRPr="00735500">
        <w:rPr>
          <w:rFonts w:ascii="Segoe UI" w:hAnsi="Segoe UI" w:cs="Segoe UI"/>
          <w:color w:val="FF0000"/>
          <w:szCs w:val="24"/>
          <w:vertAlign w:val="superscript"/>
        </w:rPr>
        <w:t>2</w:t>
      </w:r>
      <w:r w:rsidRPr="00735500">
        <w:rPr>
          <w:rFonts w:ascii="Segoe UI" w:hAnsi="Segoe UI" w:cs="Segoe UI"/>
          <w:color w:val="FF0000"/>
          <w:szCs w:val="24"/>
        </w:rPr>
        <w:t xml:space="preserve">Department of Urology, </w:t>
      </w:r>
      <w:proofErr w:type="spellStart"/>
      <w:r w:rsidRPr="00735500">
        <w:rPr>
          <w:rFonts w:ascii="Segoe UI" w:hAnsi="Segoe UI" w:cs="Segoe UI"/>
          <w:color w:val="FF0000"/>
          <w:szCs w:val="24"/>
        </w:rPr>
        <w:t>Klinikum</w:t>
      </w:r>
      <w:proofErr w:type="spellEnd"/>
      <w:r w:rsidRPr="00735500">
        <w:rPr>
          <w:rFonts w:ascii="Segoe UI" w:hAnsi="Segoe UI" w:cs="Segoe UI"/>
          <w:color w:val="FF0000"/>
          <w:szCs w:val="24"/>
        </w:rPr>
        <w:t xml:space="preserve"> </w:t>
      </w:r>
      <w:proofErr w:type="spellStart"/>
      <w:r w:rsidRPr="00735500">
        <w:rPr>
          <w:rFonts w:ascii="Segoe UI" w:hAnsi="Segoe UI" w:cs="Segoe UI"/>
          <w:color w:val="FF0000"/>
          <w:szCs w:val="24"/>
        </w:rPr>
        <w:t>Grosshadern</w:t>
      </w:r>
      <w:proofErr w:type="spellEnd"/>
      <w:r w:rsidRPr="00735500">
        <w:rPr>
          <w:rFonts w:ascii="Segoe UI" w:hAnsi="Segoe UI" w:cs="Segoe UI"/>
          <w:color w:val="FF0000"/>
          <w:szCs w:val="24"/>
        </w:rPr>
        <w:t xml:space="preserve">, University of Munich, Germany; </w:t>
      </w:r>
      <w:r w:rsidRPr="00735500">
        <w:rPr>
          <w:rFonts w:ascii="Segoe UI" w:hAnsi="Segoe UI" w:cs="Segoe UI"/>
          <w:color w:val="FF0000"/>
          <w:szCs w:val="24"/>
          <w:vertAlign w:val="superscript"/>
        </w:rPr>
        <w:t>3</w:t>
      </w:r>
      <w:r w:rsidRPr="00735500">
        <w:rPr>
          <w:rFonts w:ascii="Segoe UI" w:hAnsi="Segoe UI" w:cs="Segoe UI"/>
          <w:color w:val="FF0000"/>
          <w:szCs w:val="24"/>
        </w:rPr>
        <w:t xml:space="preserve">Department of </w:t>
      </w:r>
      <w:proofErr w:type="spellStart"/>
      <w:r w:rsidRPr="00735500">
        <w:rPr>
          <w:rFonts w:ascii="Segoe UI" w:hAnsi="Segoe UI" w:cs="Segoe UI"/>
          <w:color w:val="FF0000"/>
          <w:szCs w:val="24"/>
        </w:rPr>
        <w:t>Urogenital</w:t>
      </w:r>
      <w:proofErr w:type="spellEnd"/>
      <w:r w:rsidRPr="00735500">
        <w:rPr>
          <w:rFonts w:ascii="Segoe UI" w:hAnsi="Segoe UI" w:cs="Segoe UI"/>
          <w:color w:val="FF0000"/>
          <w:szCs w:val="24"/>
        </w:rPr>
        <w:t xml:space="preserve"> Surgery, Clinics for Surgery Munich-</w:t>
      </w:r>
      <w:proofErr w:type="spellStart"/>
      <w:r w:rsidRPr="00735500">
        <w:rPr>
          <w:rFonts w:ascii="Segoe UI" w:hAnsi="Segoe UI" w:cs="Segoe UI"/>
          <w:color w:val="FF0000"/>
          <w:szCs w:val="24"/>
        </w:rPr>
        <w:t>Bogenhausen</w:t>
      </w:r>
      <w:proofErr w:type="spellEnd"/>
      <w:r w:rsidRPr="00735500">
        <w:rPr>
          <w:rFonts w:ascii="Segoe UI" w:hAnsi="Segoe UI" w:cs="Segoe UI"/>
          <w:color w:val="FF0000"/>
          <w:szCs w:val="24"/>
        </w:rPr>
        <w:t xml:space="preserve">, Munich, Germany; </w:t>
      </w:r>
      <w:r w:rsidRPr="00735500">
        <w:rPr>
          <w:rFonts w:ascii="Segoe UI" w:hAnsi="Segoe UI" w:cs="Segoe UI"/>
          <w:color w:val="FF0000"/>
          <w:szCs w:val="24"/>
          <w:vertAlign w:val="superscript"/>
        </w:rPr>
        <w:t>4</w:t>
      </w:r>
      <w:r w:rsidRPr="00735500">
        <w:rPr>
          <w:rFonts w:ascii="Segoe UI" w:hAnsi="Segoe UI" w:cs="Segoe UI"/>
          <w:color w:val="FF0000"/>
          <w:szCs w:val="24"/>
        </w:rPr>
        <w:t xml:space="preserve">Department of </w:t>
      </w:r>
      <w:proofErr w:type="spellStart"/>
      <w:r w:rsidRPr="00735500">
        <w:rPr>
          <w:rFonts w:ascii="Segoe UI" w:hAnsi="Segoe UI" w:cs="Segoe UI"/>
          <w:color w:val="FF0000"/>
          <w:szCs w:val="24"/>
        </w:rPr>
        <w:t>Gynecology</w:t>
      </w:r>
      <w:proofErr w:type="spellEnd"/>
      <w:r w:rsidRPr="00735500">
        <w:rPr>
          <w:rFonts w:ascii="Segoe UI" w:hAnsi="Segoe UI" w:cs="Segoe UI"/>
          <w:color w:val="FF0000"/>
          <w:szCs w:val="24"/>
        </w:rPr>
        <w:t xml:space="preserve">, </w:t>
      </w:r>
      <w:proofErr w:type="spellStart"/>
      <w:r w:rsidRPr="00735500">
        <w:rPr>
          <w:rFonts w:ascii="Segoe UI" w:hAnsi="Segoe UI" w:cs="Segoe UI"/>
          <w:color w:val="FF0000"/>
          <w:szCs w:val="24"/>
        </w:rPr>
        <w:t>Klinikum</w:t>
      </w:r>
      <w:proofErr w:type="spellEnd"/>
      <w:r w:rsidRPr="00735500">
        <w:rPr>
          <w:rFonts w:ascii="Segoe UI" w:hAnsi="Segoe UI" w:cs="Segoe UI"/>
          <w:color w:val="FF0000"/>
          <w:szCs w:val="24"/>
        </w:rPr>
        <w:t xml:space="preserve"> </w:t>
      </w:r>
      <w:proofErr w:type="spellStart"/>
      <w:r w:rsidRPr="00735500">
        <w:rPr>
          <w:rFonts w:ascii="Segoe UI" w:hAnsi="Segoe UI" w:cs="Segoe UI"/>
          <w:color w:val="FF0000"/>
          <w:szCs w:val="24"/>
        </w:rPr>
        <w:t>Grosshadern</w:t>
      </w:r>
      <w:proofErr w:type="spellEnd"/>
      <w:r w:rsidRPr="00735500">
        <w:rPr>
          <w:rFonts w:ascii="Segoe UI" w:hAnsi="Segoe UI" w:cs="Segoe UI"/>
          <w:color w:val="FF0000"/>
          <w:szCs w:val="24"/>
        </w:rPr>
        <w:t xml:space="preserve">, University of Munich, Germany; </w:t>
      </w:r>
      <w:r w:rsidRPr="00735500">
        <w:rPr>
          <w:rFonts w:ascii="Segoe UI" w:hAnsi="Segoe UI" w:cs="Segoe UI"/>
          <w:color w:val="FF0000"/>
          <w:szCs w:val="24"/>
          <w:vertAlign w:val="superscript"/>
        </w:rPr>
        <w:t>5</w:t>
      </w:r>
      <w:r w:rsidRPr="00735500">
        <w:rPr>
          <w:rFonts w:ascii="Segoe UI" w:hAnsi="Segoe UI" w:cs="Segoe UI"/>
          <w:color w:val="FF0000"/>
          <w:szCs w:val="24"/>
        </w:rPr>
        <w:t xml:space="preserve">Institute of Veterinary Anatomy, Histology and Embryology, University of Munich, Munich, Germany. </w:t>
      </w:r>
    </w:p>
    <w:p w:rsidR="002236D7" w:rsidRPr="00735500" w:rsidRDefault="002236D7" w:rsidP="002236D7">
      <w:pPr>
        <w:jc w:val="both"/>
        <w:rPr>
          <w:rFonts w:ascii="Segoe UI" w:eastAsia="Arial Unicode MS" w:hAnsi="Segoe UI" w:cs="Segoe UI"/>
          <w:color w:val="FF0000"/>
          <w:sz w:val="22"/>
          <w:szCs w:val="22"/>
        </w:rPr>
      </w:pPr>
    </w:p>
    <w:p w:rsidR="00713D6C" w:rsidRPr="00735500" w:rsidRDefault="00713D6C" w:rsidP="00BB164B">
      <w:pPr>
        <w:autoSpaceDE w:val="0"/>
        <w:autoSpaceDN w:val="0"/>
        <w:adjustRightInd w:val="0"/>
        <w:ind w:firstLine="720"/>
        <w:jc w:val="both"/>
        <w:rPr>
          <w:rFonts w:ascii="Segoe UI" w:hAnsi="Segoe UI" w:cs="Segoe UI"/>
          <w:color w:val="FF0000"/>
          <w:szCs w:val="24"/>
          <w:lang w:val="en-IE" w:eastAsia="en-IE"/>
        </w:rPr>
      </w:pPr>
      <w:r w:rsidRPr="00735500">
        <w:rPr>
          <w:rFonts w:ascii="Segoe UI" w:hAnsi="Segoe UI" w:cs="Segoe UI"/>
          <w:color w:val="FF0000"/>
          <w:szCs w:val="24"/>
          <w:lang w:val="en-IE" w:eastAsia="en-IE"/>
        </w:rPr>
        <w:t xml:space="preserve">Polycystic ovary syndrome (PCOS), associated with </w:t>
      </w:r>
      <w:proofErr w:type="spellStart"/>
      <w:r w:rsidRPr="00735500">
        <w:rPr>
          <w:rFonts w:ascii="Segoe UI" w:hAnsi="Segoe UI" w:cs="Segoe UI"/>
          <w:color w:val="FF0000"/>
          <w:szCs w:val="24"/>
          <w:lang w:val="en-IE" w:eastAsia="en-IE"/>
        </w:rPr>
        <w:t>anovulation</w:t>
      </w:r>
      <w:proofErr w:type="spellEnd"/>
      <w:r w:rsidRPr="00735500">
        <w:rPr>
          <w:rFonts w:ascii="Segoe UI" w:hAnsi="Segoe UI" w:cs="Segoe UI"/>
          <w:color w:val="FF0000"/>
          <w:szCs w:val="24"/>
          <w:lang w:val="en-IE" w:eastAsia="en-IE"/>
        </w:rPr>
        <w:t xml:space="preserve"> or sporadic ovulation, is the major cause of infertility in young women. This endocrine disorder is regularly associated with elevated levels of testosterone. How excess testosterone impacts on the female genital tract is poorly understood. Therefore our aim was to evaluate the effects of increased testosterone levels on the female genital tract. </w:t>
      </w:r>
    </w:p>
    <w:p w:rsidR="00713D6C" w:rsidRPr="00735500" w:rsidRDefault="00713D6C" w:rsidP="006C5C46">
      <w:pPr>
        <w:autoSpaceDE w:val="0"/>
        <w:autoSpaceDN w:val="0"/>
        <w:adjustRightInd w:val="0"/>
        <w:ind w:firstLine="720"/>
        <w:jc w:val="both"/>
        <w:rPr>
          <w:rFonts w:ascii="Segoe UI" w:hAnsi="Segoe UI" w:cs="Segoe UI"/>
          <w:color w:val="FF0000"/>
          <w:szCs w:val="24"/>
          <w:lang w:val="en-IE" w:eastAsia="en-IE"/>
        </w:rPr>
      </w:pPr>
      <w:r w:rsidRPr="00735500">
        <w:rPr>
          <w:rFonts w:ascii="Segoe UI" w:hAnsi="Segoe UI" w:cs="Segoe UI"/>
          <w:color w:val="FF0000"/>
          <w:szCs w:val="24"/>
          <w:lang w:val="en-IE" w:eastAsia="en-IE"/>
        </w:rPr>
        <w:t xml:space="preserve">Nine female to male transsexuals (n=9; Age: 23-34; BMI: 22.3-34.0) underwent elective hysterectomy. 1 cm pieces of the </w:t>
      </w:r>
      <w:proofErr w:type="spellStart"/>
      <w:r w:rsidRPr="00735500">
        <w:rPr>
          <w:rFonts w:ascii="Segoe UI" w:hAnsi="Segoe UI" w:cs="Segoe UI"/>
          <w:color w:val="FF0000"/>
          <w:szCs w:val="24"/>
          <w:lang w:val="en-IE" w:eastAsia="en-IE"/>
        </w:rPr>
        <w:t>ampulla</w:t>
      </w:r>
      <w:proofErr w:type="spellEnd"/>
      <w:r w:rsidRPr="00735500">
        <w:rPr>
          <w:rFonts w:ascii="Segoe UI" w:hAnsi="Segoe UI" w:cs="Segoe UI"/>
          <w:color w:val="FF0000"/>
          <w:szCs w:val="24"/>
          <w:lang w:val="en-IE" w:eastAsia="en-IE"/>
        </w:rPr>
        <w:t xml:space="preserve"> and isthmus were obtained immediately after surgery (ethical approval nr. 371-12) </w:t>
      </w:r>
      <w:proofErr w:type="gramStart"/>
      <w:r w:rsidRPr="00735500">
        <w:rPr>
          <w:rFonts w:ascii="Segoe UI" w:hAnsi="Segoe UI" w:cs="Segoe UI"/>
          <w:color w:val="FF0000"/>
          <w:szCs w:val="24"/>
          <w:lang w:val="en-IE" w:eastAsia="en-IE"/>
        </w:rPr>
        <w:t>All</w:t>
      </w:r>
      <w:proofErr w:type="gramEnd"/>
      <w:r w:rsidRPr="00735500">
        <w:rPr>
          <w:rFonts w:ascii="Segoe UI" w:hAnsi="Segoe UI" w:cs="Segoe UI"/>
          <w:color w:val="FF0000"/>
          <w:szCs w:val="24"/>
          <w:lang w:val="en-IE" w:eastAsia="en-IE"/>
        </w:rPr>
        <w:t xml:space="preserve"> patients had been receiving long-term testosterone therapy for at least one year prior to surgery. Control samples (n=11; Age: 39-50; BMI: 20.7-42.5) were taken postoperatively from women (cycle day 1-28) undergoing hysterectomy. To compare functional morphology the samples were processed for light microscopy (H&amp;E), </w:t>
      </w:r>
      <w:proofErr w:type="spellStart"/>
      <w:r w:rsidRPr="00735500">
        <w:rPr>
          <w:rFonts w:ascii="Segoe UI" w:hAnsi="Segoe UI" w:cs="Segoe UI"/>
          <w:color w:val="FF0000"/>
          <w:szCs w:val="24"/>
          <w:lang w:val="en-IE" w:eastAsia="en-IE"/>
        </w:rPr>
        <w:t>histochemistry</w:t>
      </w:r>
      <w:proofErr w:type="spellEnd"/>
      <w:r w:rsidRPr="00735500">
        <w:rPr>
          <w:rFonts w:ascii="Segoe UI" w:hAnsi="Segoe UI" w:cs="Segoe UI"/>
          <w:color w:val="FF0000"/>
          <w:szCs w:val="24"/>
          <w:lang w:val="en-IE" w:eastAsia="en-IE"/>
        </w:rPr>
        <w:t xml:space="preserve"> (Periodic Acid Schiff Reaction (PAS) for detection of glycoprotein and glycogen). </w:t>
      </w:r>
    </w:p>
    <w:p w:rsidR="00713D6C" w:rsidRPr="00735500" w:rsidRDefault="00713D6C" w:rsidP="006C5C46">
      <w:pPr>
        <w:autoSpaceDE w:val="0"/>
        <w:autoSpaceDN w:val="0"/>
        <w:adjustRightInd w:val="0"/>
        <w:ind w:firstLine="720"/>
        <w:jc w:val="both"/>
        <w:rPr>
          <w:rFonts w:ascii="Segoe UI" w:hAnsi="Segoe UI" w:cs="Segoe UI"/>
          <w:color w:val="FF0000"/>
          <w:szCs w:val="24"/>
          <w:lang w:val="en-IE" w:eastAsia="en-IE"/>
        </w:rPr>
      </w:pPr>
      <w:r w:rsidRPr="00735500">
        <w:rPr>
          <w:rFonts w:ascii="Segoe UI" w:hAnsi="Segoe UI" w:cs="Segoe UI"/>
          <w:color w:val="FF0000"/>
          <w:szCs w:val="24"/>
          <w:lang w:val="en-IE" w:eastAsia="en-IE"/>
        </w:rPr>
        <w:t xml:space="preserve">Our studies showed that long-term testosterone treatment distinctly increased secretion in the </w:t>
      </w:r>
      <w:proofErr w:type="spellStart"/>
      <w:r w:rsidRPr="00735500">
        <w:rPr>
          <w:rFonts w:ascii="Segoe UI" w:hAnsi="Segoe UI" w:cs="Segoe UI"/>
          <w:color w:val="FF0000"/>
          <w:szCs w:val="24"/>
          <w:lang w:val="en-IE" w:eastAsia="en-IE"/>
        </w:rPr>
        <w:t>oviductal</w:t>
      </w:r>
      <w:proofErr w:type="spellEnd"/>
      <w:r w:rsidRPr="00735500">
        <w:rPr>
          <w:rFonts w:ascii="Segoe UI" w:hAnsi="Segoe UI" w:cs="Segoe UI"/>
          <w:color w:val="FF0000"/>
          <w:szCs w:val="24"/>
          <w:lang w:val="en-IE" w:eastAsia="en-IE"/>
        </w:rPr>
        <w:t xml:space="preserve"> epithelium. The height of the </w:t>
      </w:r>
      <w:proofErr w:type="spellStart"/>
      <w:r w:rsidRPr="00735500">
        <w:rPr>
          <w:rFonts w:ascii="Segoe UI" w:hAnsi="Segoe UI" w:cs="Segoe UI"/>
          <w:color w:val="FF0000"/>
          <w:szCs w:val="24"/>
          <w:lang w:val="en-IE" w:eastAsia="en-IE"/>
        </w:rPr>
        <w:t>secretory</w:t>
      </w:r>
      <w:proofErr w:type="spellEnd"/>
      <w:r w:rsidRPr="00735500">
        <w:rPr>
          <w:rFonts w:ascii="Segoe UI" w:hAnsi="Segoe UI" w:cs="Segoe UI"/>
          <w:color w:val="FF0000"/>
          <w:szCs w:val="24"/>
          <w:lang w:val="en-IE" w:eastAsia="en-IE"/>
        </w:rPr>
        <w:t xml:space="preserve"> cell was significantly increased when compared to the controls (Mann-</w:t>
      </w:r>
      <w:r w:rsidRPr="00735500">
        <w:rPr>
          <w:rFonts w:ascii="Segoe UI" w:hAnsi="Segoe UI" w:cs="Segoe UI"/>
          <w:color w:val="FF0000"/>
          <w:szCs w:val="24"/>
          <w:lang w:val="en-IE" w:eastAsia="en-IE"/>
        </w:rPr>
        <w:lastRenderedPageBreak/>
        <w:t xml:space="preserve">Whitney U test, p&lt;0.05). Marked elevated epithelial breakdown and accumulation of cell detritus in the isthmus led to complete epithelial attenuation and lumen collapse in 33% of the patients. </w:t>
      </w:r>
      <w:proofErr w:type="spellStart"/>
      <w:r w:rsidRPr="00735500">
        <w:rPr>
          <w:rFonts w:ascii="Segoe UI" w:hAnsi="Segoe UI" w:cs="Segoe UI"/>
          <w:color w:val="FF0000"/>
          <w:szCs w:val="24"/>
          <w:lang w:val="en-IE" w:eastAsia="en-IE"/>
        </w:rPr>
        <w:t>Glycoproteins</w:t>
      </w:r>
      <w:proofErr w:type="spellEnd"/>
      <w:r w:rsidRPr="00735500">
        <w:rPr>
          <w:rFonts w:ascii="Segoe UI" w:hAnsi="Segoe UI" w:cs="Segoe UI"/>
          <w:color w:val="FF0000"/>
          <w:szCs w:val="24"/>
          <w:lang w:val="en-IE" w:eastAsia="en-IE"/>
        </w:rPr>
        <w:t xml:space="preserve"> were mainly secreted in the ciliated cells with the distribution after testosterone treatment resembling that of day one of the cycle. </w:t>
      </w:r>
    </w:p>
    <w:p w:rsidR="00713D6C" w:rsidRPr="00735500" w:rsidRDefault="00713D6C" w:rsidP="006C5C46">
      <w:pPr>
        <w:autoSpaceDE w:val="0"/>
        <w:autoSpaceDN w:val="0"/>
        <w:adjustRightInd w:val="0"/>
        <w:ind w:firstLine="720"/>
        <w:jc w:val="both"/>
        <w:rPr>
          <w:rFonts w:ascii="Segoe UI" w:hAnsi="Segoe UI" w:cs="Segoe UI"/>
          <w:color w:val="FF0000"/>
          <w:szCs w:val="24"/>
          <w:lang w:val="en-IE" w:eastAsia="en-IE"/>
        </w:rPr>
      </w:pPr>
      <w:r w:rsidRPr="00735500">
        <w:rPr>
          <w:rFonts w:ascii="Segoe UI" w:hAnsi="Segoe UI" w:cs="Segoe UI"/>
          <w:color w:val="FF0000"/>
          <w:szCs w:val="24"/>
          <w:lang w:val="en-IE" w:eastAsia="en-IE"/>
        </w:rPr>
        <w:t xml:space="preserve">Our study showed that excess levels of testosterone distinctly increase accumulation of secretions and cell detritus in the </w:t>
      </w:r>
      <w:proofErr w:type="spellStart"/>
      <w:r w:rsidRPr="00735500">
        <w:rPr>
          <w:rFonts w:ascii="Segoe UI" w:hAnsi="Segoe UI" w:cs="Segoe UI"/>
          <w:color w:val="FF0000"/>
          <w:szCs w:val="24"/>
          <w:lang w:val="en-IE" w:eastAsia="en-IE"/>
        </w:rPr>
        <w:t>oviductal</w:t>
      </w:r>
      <w:proofErr w:type="spellEnd"/>
      <w:r w:rsidRPr="00735500">
        <w:rPr>
          <w:rFonts w:ascii="Segoe UI" w:hAnsi="Segoe UI" w:cs="Segoe UI"/>
          <w:color w:val="FF0000"/>
          <w:szCs w:val="24"/>
          <w:lang w:val="en-IE" w:eastAsia="en-IE"/>
        </w:rPr>
        <w:t xml:space="preserve"> lumen. This implies that - even if sporadic ovulation occurs - sperm binding in the </w:t>
      </w:r>
      <w:proofErr w:type="spellStart"/>
      <w:r w:rsidRPr="00735500">
        <w:rPr>
          <w:rFonts w:ascii="Segoe UI" w:hAnsi="Segoe UI" w:cs="Segoe UI"/>
          <w:color w:val="FF0000"/>
          <w:szCs w:val="24"/>
          <w:lang w:val="en-IE" w:eastAsia="en-IE"/>
        </w:rPr>
        <w:t>oviductal</w:t>
      </w:r>
      <w:proofErr w:type="spellEnd"/>
      <w:r w:rsidRPr="00735500">
        <w:rPr>
          <w:rFonts w:ascii="Segoe UI" w:hAnsi="Segoe UI" w:cs="Segoe UI"/>
          <w:color w:val="FF0000"/>
          <w:szCs w:val="24"/>
          <w:lang w:val="en-IE" w:eastAsia="en-IE"/>
        </w:rPr>
        <w:t xml:space="preserve"> reservoir as well as the transport speed of the </w:t>
      </w:r>
      <w:proofErr w:type="spellStart"/>
      <w:r w:rsidRPr="00735500">
        <w:rPr>
          <w:rFonts w:ascii="Segoe UI" w:hAnsi="Segoe UI" w:cs="Segoe UI"/>
          <w:color w:val="FF0000"/>
          <w:szCs w:val="24"/>
          <w:lang w:val="en-IE" w:eastAsia="en-IE"/>
        </w:rPr>
        <w:t>oocyte</w:t>
      </w:r>
      <w:proofErr w:type="spellEnd"/>
      <w:r w:rsidRPr="00735500">
        <w:rPr>
          <w:rFonts w:ascii="Segoe UI" w:hAnsi="Segoe UI" w:cs="Segoe UI"/>
          <w:color w:val="FF0000"/>
          <w:szCs w:val="24"/>
          <w:lang w:val="en-IE" w:eastAsia="en-IE"/>
        </w:rPr>
        <w:t xml:space="preserve"> and the early embryo may be severely affected. Consequently, new therapeutic strategies for treating infertility in PCOS patients should ensure the patency of the oviduct. </w:t>
      </w:r>
    </w:p>
    <w:p w:rsidR="006C5C46" w:rsidRPr="00735500" w:rsidRDefault="006C5C46" w:rsidP="00713D6C">
      <w:pPr>
        <w:jc w:val="both"/>
        <w:rPr>
          <w:rFonts w:ascii="Segoe UI" w:hAnsi="Segoe UI" w:cs="Segoe UI"/>
          <w:color w:val="FF0000"/>
          <w:szCs w:val="24"/>
          <w:lang w:val="en-IE" w:eastAsia="en-IE"/>
        </w:rPr>
      </w:pPr>
    </w:p>
    <w:p w:rsidR="00713D6C" w:rsidRPr="00735500" w:rsidRDefault="00713D6C" w:rsidP="00713D6C">
      <w:pPr>
        <w:jc w:val="both"/>
        <w:rPr>
          <w:rFonts w:ascii="Segoe UI" w:hAnsi="Segoe UI" w:cs="Segoe UI"/>
          <w:color w:val="FF0000"/>
          <w:szCs w:val="24"/>
          <w:lang w:val="en-IE" w:eastAsia="en-IE"/>
        </w:rPr>
      </w:pPr>
      <w:r w:rsidRPr="00735500">
        <w:rPr>
          <w:rFonts w:ascii="Segoe UI" w:hAnsi="Segoe UI" w:cs="Segoe UI"/>
          <w:color w:val="FF0000"/>
          <w:szCs w:val="24"/>
          <w:lang w:val="en-IE" w:eastAsia="en-IE"/>
        </w:rPr>
        <w:t xml:space="preserve">The authors acknowledge funding from University College Dublin. </w:t>
      </w:r>
    </w:p>
    <w:p w:rsidR="00713D6C" w:rsidRPr="00C21A2B" w:rsidRDefault="00713D6C" w:rsidP="00713D6C">
      <w:pPr>
        <w:jc w:val="both"/>
        <w:rPr>
          <w:rFonts w:ascii="Segoe UI" w:eastAsia="Arial Unicode MS" w:hAnsi="Segoe UI" w:cs="Segoe UI"/>
          <w:sz w:val="22"/>
          <w:szCs w:val="22"/>
        </w:rPr>
      </w:pPr>
    </w:p>
    <w:p w:rsidR="002236D7" w:rsidRPr="000E25BF" w:rsidRDefault="002236D7" w:rsidP="002236D7">
      <w:pPr>
        <w:shd w:val="clear" w:color="auto" w:fill="E0E0E0"/>
        <w:ind w:right="-194"/>
        <w:jc w:val="both"/>
        <w:rPr>
          <w:rFonts w:ascii="Segoe UI" w:hAnsi="Segoe UI" w:cs="Segoe UI"/>
          <w:b/>
          <w:sz w:val="22"/>
        </w:rPr>
      </w:pPr>
      <w:proofErr w:type="gramStart"/>
      <w:r>
        <w:rPr>
          <w:rFonts w:ascii="Segoe UI" w:hAnsi="Segoe UI" w:cs="Segoe UI"/>
          <w:b/>
          <w:sz w:val="22"/>
        </w:rPr>
        <w:t>D4  09.36</w:t>
      </w:r>
      <w:proofErr w:type="gramEnd"/>
    </w:p>
    <w:p w:rsidR="002236D7" w:rsidRPr="0081615A" w:rsidRDefault="002236D7" w:rsidP="002236D7">
      <w:pPr>
        <w:rPr>
          <w:rFonts w:ascii="Segoe UI" w:hAnsi="Segoe UI" w:cs="Segoe UI"/>
          <w:color w:val="00B050"/>
        </w:rPr>
      </w:pPr>
      <w:r w:rsidRPr="0081615A">
        <w:rPr>
          <w:rFonts w:ascii="Segoe UI" w:hAnsi="Segoe UI" w:cs="Segoe UI"/>
          <w:color w:val="00B050"/>
        </w:rPr>
        <w:t xml:space="preserve">PREDICTING PROSTATE CANCER: A COMPARISON OF THE PROSTATE CANCER PREVENTION TRIAL RISK CALCULATOR AND THE EUROPEAN RANDOMIZED STUDY OF SCREENING FOR PROSTATE CANCER RISK CALCULATOR IN A CONTEMPORARY IRISH COHORT                                       </w:t>
      </w:r>
      <w:r w:rsidRPr="0081615A">
        <w:rPr>
          <w:rFonts w:ascii="Segoe UI" w:hAnsi="Segoe UI" w:cs="Segoe UI"/>
          <w:color w:val="00B050"/>
          <w:u w:val="single"/>
        </w:rPr>
        <w:t>R.W. Foley</w:t>
      </w:r>
      <w:r w:rsidRPr="0081615A">
        <w:rPr>
          <w:rFonts w:ascii="Segoe UI" w:hAnsi="Segoe UI" w:cs="Segoe UI"/>
          <w:color w:val="00B050"/>
          <w:vertAlign w:val="superscript"/>
        </w:rPr>
        <w:t>1</w:t>
      </w:r>
      <w:r w:rsidRPr="0081615A">
        <w:rPr>
          <w:rFonts w:ascii="Segoe UI" w:hAnsi="Segoe UI" w:cs="Segoe UI"/>
          <w:color w:val="00B050"/>
          <w:vertAlign w:val="superscript"/>
        </w:rPr>
        <w:softHyphen/>
      </w:r>
      <w:r w:rsidRPr="0081615A">
        <w:rPr>
          <w:rFonts w:ascii="Segoe UI" w:hAnsi="Segoe UI" w:cs="Segoe UI"/>
          <w:color w:val="00B050"/>
        </w:rPr>
        <w:t>, D.J. Lundon</w:t>
      </w:r>
      <w:r w:rsidRPr="0081615A">
        <w:rPr>
          <w:rFonts w:ascii="Segoe UI" w:hAnsi="Segoe UI" w:cs="Segoe UI"/>
          <w:color w:val="00B050"/>
          <w:vertAlign w:val="superscript"/>
        </w:rPr>
        <w:t>1,3</w:t>
      </w:r>
      <w:r w:rsidRPr="0081615A">
        <w:rPr>
          <w:rFonts w:ascii="Segoe UI" w:hAnsi="Segoe UI" w:cs="Segoe UI"/>
          <w:color w:val="00B050"/>
        </w:rPr>
        <w:t>, S. Boyce</w:t>
      </w:r>
      <w:r w:rsidRPr="0081615A">
        <w:rPr>
          <w:rFonts w:ascii="Segoe UI" w:hAnsi="Segoe UI" w:cs="Segoe UI"/>
          <w:color w:val="00B050"/>
          <w:vertAlign w:val="superscript"/>
        </w:rPr>
        <w:t>1</w:t>
      </w:r>
      <w:r w:rsidRPr="0081615A">
        <w:rPr>
          <w:rFonts w:ascii="Segoe UI" w:hAnsi="Segoe UI" w:cs="Segoe UI"/>
          <w:color w:val="00B050"/>
        </w:rPr>
        <w:t>, F. O’ Brien</w:t>
      </w:r>
      <w:r w:rsidRPr="0081615A">
        <w:rPr>
          <w:rFonts w:ascii="Segoe UI" w:hAnsi="Segoe UI" w:cs="Segoe UI"/>
          <w:color w:val="00B050"/>
          <w:vertAlign w:val="superscript"/>
        </w:rPr>
        <w:t>4</w:t>
      </w:r>
      <w:r w:rsidRPr="0081615A">
        <w:rPr>
          <w:rFonts w:ascii="Segoe UI" w:hAnsi="Segoe UI" w:cs="Segoe UI"/>
          <w:color w:val="00B050"/>
        </w:rPr>
        <w:t>, D. Galvin</w:t>
      </w:r>
      <w:r w:rsidRPr="0081615A">
        <w:rPr>
          <w:rFonts w:ascii="Segoe UI" w:hAnsi="Segoe UI" w:cs="Segoe UI"/>
          <w:color w:val="00B050"/>
          <w:vertAlign w:val="superscript"/>
        </w:rPr>
        <w:t>2,3</w:t>
      </w:r>
      <w:r w:rsidRPr="0081615A">
        <w:rPr>
          <w:rFonts w:ascii="Segoe UI" w:hAnsi="Segoe UI" w:cs="Segoe UI"/>
          <w:color w:val="00B050"/>
        </w:rPr>
        <w:t>, J.M. Fitzpatrick</w:t>
      </w:r>
      <w:r w:rsidRPr="0081615A">
        <w:rPr>
          <w:rFonts w:ascii="Segoe UI" w:hAnsi="Segoe UI" w:cs="Segoe UI"/>
          <w:color w:val="00B050"/>
          <w:vertAlign w:val="superscript"/>
        </w:rPr>
        <w:t>1</w:t>
      </w:r>
      <w:r w:rsidRPr="0081615A">
        <w:rPr>
          <w:rFonts w:ascii="Segoe UI" w:hAnsi="Segoe UI" w:cs="Segoe UI"/>
          <w:color w:val="00B050"/>
        </w:rPr>
        <w:t>, R.W. Watson</w:t>
      </w:r>
      <w:r w:rsidRPr="0081615A">
        <w:rPr>
          <w:rFonts w:ascii="Segoe UI" w:hAnsi="Segoe UI" w:cs="Segoe UI"/>
          <w:color w:val="00B050"/>
          <w:vertAlign w:val="superscript"/>
        </w:rPr>
        <w:t>1</w:t>
      </w:r>
      <w:r w:rsidRPr="0081615A">
        <w:rPr>
          <w:rFonts w:ascii="Segoe UI" w:hAnsi="Segoe UI" w:cs="Segoe UI"/>
          <w:color w:val="00B050"/>
        </w:rPr>
        <w:t xml:space="preserve">                                                                              </w:t>
      </w:r>
      <w:r w:rsidR="00FA528A" w:rsidRPr="0081615A">
        <w:rPr>
          <w:rFonts w:ascii="Segoe UI" w:hAnsi="Segoe UI" w:cs="Segoe UI"/>
          <w:color w:val="00B050"/>
        </w:rPr>
        <w:t xml:space="preserve">             </w:t>
      </w:r>
      <w:r w:rsidRPr="0081615A">
        <w:rPr>
          <w:rFonts w:ascii="Segoe UI" w:hAnsi="Segoe UI" w:cs="Segoe UI"/>
          <w:color w:val="00B050"/>
        </w:rPr>
        <w:t xml:space="preserve"> </w:t>
      </w:r>
      <w:r w:rsidRPr="0081615A">
        <w:rPr>
          <w:rFonts w:ascii="Segoe UI" w:hAnsi="Segoe UI" w:cs="Segoe UI"/>
          <w:color w:val="00B050"/>
          <w:vertAlign w:val="superscript"/>
        </w:rPr>
        <w:t>1</w:t>
      </w:r>
      <w:r w:rsidRPr="0081615A">
        <w:rPr>
          <w:rFonts w:ascii="Segoe UI" w:hAnsi="Segoe UI" w:cs="Segoe UI"/>
          <w:color w:val="00B050"/>
        </w:rPr>
        <w:t xml:space="preserve">School of Medicine and Medical Science, Conway Institute of Biomedical and </w:t>
      </w:r>
      <w:proofErr w:type="spellStart"/>
      <w:r w:rsidRPr="0081615A">
        <w:rPr>
          <w:rFonts w:ascii="Segoe UI" w:hAnsi="Segoe UI" w:cs="Segoe UI"/>
          <w:color w:val="00B050"/>
        </w:rPr>
        <w:t>Biomolecular</w:t>
      </w:r>
      <w:proofErr w:type="spellEnd"/>
      <w:r w:rsidRPr="0081615A">
        <w:rPr>
          <w:rFonts w:ascii="Segoe UI" w:hAnsi="Segoe UI" w:cs="Segoe UI"/>
          <w:color w:val="00B050"/>
        </w:rPr>
        <w:t xml:space="preserve"> Research, University College Dublin, Dublin, Ireland; </w:t>
      </w:r>
      <w:r w:rsidRPr="0081615A">
        <w:rPr>
          <w:rFonts w:ascii="Segoe UI" w:hAnsi="Segoe UI" w:cs="Segoe UI"/>
          <w:color w:val="00B050"/>
          <w:vertAlign w:val="superscript"/>
        </w:rPr>
        <w:t>2</w:t>
      </w:r>
      <w:r w:rsidRPr="0081615A">
        <w:rPr>
          <w:rFonts w:ascii="Segoe UI" w:hAnsi="Segoe UI" w:cs="Segoe UI"/>
          <w:color w:val="00B050"/>
        </w:rPr>
        <w:t xml:space="preserve">Department of Urology, Mater </w:t>
      </w:r>
      <w:proofErr w:type="spellStart"/>
      <w:r w:rsidRPr="0081615A">
        <w:rPr>
          <w:rFonts w:ascii="Segoe UI" w:hAnsi="Segoe UI" w:cs="Segoe UI"/>
          <w:color w:val="00B050"/>
        </w:rPr>
        <w:t>Misericordiae</w:t>
      </w:r>
      <w:proofErr w:type="spellEnd"/>
      <w:r w:rsidRPr="0081615A">
        <w:rPr>
          <w:rFonts w:ascii="Segoe UI" w:hAnsi="Segoe UI" w:cs="Segoe UI"/>
          <w:color w:val="00B050"/>
        </w:rPr>
        <w:t xml:space="preserve"> University Hospital, Dublin, Ireland; </w:t>
      </w:r>
      <w:r w:rsidRPr="0081615A">
        <w:rPr>
          <w:rFonts w:ascii="Segoe UI" w:hAnsi="Segoe UI" w:cs="Segoe UI"/>
          <w:color w:val="00B050"/>
          <w:vertAlign w:val="superscript"/>
        </w:rPr>
        <w:t>3</w:t>
      </w:r>
      <w:r w:rsidRPr="0081615A">
        <w:rPr>
          <w:rFonts w:ascii="Segoe UI" w:hAnsi="Segoe UI" w:cs="Segoe UI"/>
          <w:color w:val="00B050"/>
        </w:rPr>
        <w:t xml:space="preserve">Department of Urology, St. Vincent’s University Hospital, Dublin, Ireland; </w:t>
      </w:r>
      <w:r w:rsidRPr="0081615A">
        <w:rPr>
          <w:rFonts w:ascii="Segoe UI" w:hAnsi="Segoe UI" w:cs="Segoe UI"/>
          <w:color w:val="00B050"/>
          <w:vertAlign w:val="superscript"/>
        </w:rPr>
        <w:t>4</w:t>
      </w:r>
      <w:r w:rsidRPr="0081615A">
        <w:rPr>
          <w:rFonts w:ascii="Segoe UI" w:hAnsi="Segoe UI" w:cs="Segoe UI"/>
          <w:color w:val="00B050"/>
        </w:rPr>
        <w:t>Department of Urology, Cork University Hospital, Cork, Ireland.</w:t>
      </w:r>
    </w:p>
    <w:p w:rsidR="002236D7" w:rsidRPr="0081615A" w:rsidRDefault="002236D7" w:rsidP="002236D7">
      <w:pPr>
        <w:jc w:val="both"/>
        <w:rPr>
          <w:rFonts w:ascii="Segoe UI" w:hAnsi="Segoe UI" w:cs="Segoe UI"/>
          <w:color w:val="00B050"/>
          <w:sz w:val="22"/>
          <w:szCs w:val="22"/>
        </w:rPr>
      </w:pPr>
    </w:p>
    <w:p w:rsidR="00FC69BD" w:rsidRPr="0081615A" w:rsidRDefault="00FC69BD" w:rsidP="003F23D3">
      <w:pPr>
        <w:ind w:firstLine="720"/>
        <w:jc w:val="both"/>
        <w:rPr>
          <w:rFonts w:ascii="Segoe UI" w:hAnsi="Segoe UI" w:cs="Segoe UI"/>
          <w:color w:val="00B050"/>
          <w:szCs w:val="24"/>
          <w:shd w:val="clear" w:color="auto" w:fill="FFFFFF"/>
        </w:rPr>
      </w:pPr>
      <w:r w:rsidRPr="0081615A">
        <w:rPr>
          <w:rStyle w:val="Strong"/>
          <w:rFonts w:ascii="Segoe UI" w:hAnsi="Segoe UI" w:cs="Segoe UI"/>
          <w:b w:val="0"/>
          <w:color w:val="00B050"/>
          <w:szCs w:val="24"/>
        </w:rPr>
        <w:t>T</w:t>
      </w:r>
      <w:r w:rsidR="003F23D3" w:rsidRPr="0081615A">
        <w:rPr>
          <w:rStyle w:val="Strong"/>
          <w:rFonts w:ascii="Segoe UI" w:hAnsi="Segoe UI" w:cs="Segoe UI"/>
          <w:b w:val="0"/>
          <w:color w:val="00B050"/>
          <w:szCs w:val="24"/>
        </w:rPr>
        <w:t>he aims were t</w:t>
      </w:r>
      <w:r w:rsidRPr="0081615A">
        <w:rPr>
          <w:rStyle w:val="Strong"/>
          <w:rFonts w:ascii="Segoe UI" w:hAnsi="Segoe UI" w:cs="Segoe UI"/>
          <w:b w:val="0"/>
          <w:color w:val="00B050"/>
          <w:szCs w:val="24"/>
        </w:rPr>
        <w:t xml:space="preserve">o assess the prognostic ability of two established </w:t>
      </w:r>
      <w:r w:rsidRPr="0081615A">
        <w:rPr>
          <w:rStyle w:val="apple-converted-space"/>
          <w:rFonts w:ascii="Segoe UI" w:hAnsi="Segoe UI" w:cs="Segoe UI"/>
          <w:color w:val="00B050"/>
          <w:szCs w:val="24"/>
          <w:shd w:val="clear" w:color="auto" w:fill="FFFFFF"/>
        </w:rPr>
        <w:t xml:space="preserve">prostate cancer risk </w:t>
      </w:r>
      <w:r w:rsidR="003F23D3" w:rsidRPr="0081615A">
        <w:rPr>
          <w:rFonts w:ascii="Segoe UI" w:hAnsi="Segoe UI" w:cs="Segoe UI"/>
          <w:color w:val="00B050"/>
          <w:szCs w:val="24"/>
          <w:shd w:val="clear" w:color="auto" w:fill="FFFFFF"/>
        </w:rPr>
        <w:t>calculators and t</w:t>
      </w:r>
      <w:r w:rsidRPr="0081615A">
        <w:rPr>
          <w:rFonts w:ascii="Segoe UI" w:hAnsi="Segoe UI" w:cs="Segoe UI"/>
          <w:color w:val="00B050"/>
          <w:szCs w:val="24"/>
          <w:shd w:val="clear" w:color="auto" w:fill="FFFFFF"/>
        </w:rPr>
        <w:t xml:space="preserve">o </w:t>
      </w:r>
      <w:r w:rsidRPr="0081615A">
        <w:rPr>
          <w:rFonts w:ascii="Segoe UI" w:hAnsi="Segoe UI" w:cs="Segoe UI"/>
          <w:color w:val="00B050"/>
          <w:szCs w:val="24"/>
        </w:rPr>
        <w:t>identify if either can provide a superior net benefit to patients over current practice.</w:t>
      </w:r>
    </w:p>
    <w:p w:rsidR="00FC69BD" w:rsidRPr="0081615A" w:rsidRDefault="00FC69BD" w:rsidP="003F23D3">
      <w:pPr>
        <w:ind w:firstLine="720"/>
        <w:jc w:val="both"/>
        <w:rPr>
          <w:rFonts w:ascii="Segoe UI" w:hAnsi="Segoe UI" w:cs="Segoe UI"/>
          <w:bCs/>
          <w:color w:val="00B050"/>
          <w:szCs w:val="24"/>
        </w:rPr>
      </w:pPr>
      <w:r w:rsidRPr="0081615A">
        <w:rPr>
          <w:rFonts w:ascii="Segoe UI" w:hAnsi="Segoe UI" w:cs="Segoe UI"/>
          <w:bCs/>
          <w:color w:val="00B050"/>
          <w:szCs w:val="24"/>
        </w:rPr>
        <w:t>Data was collected from the Rapid Access Prostate Assessment Clinics across 3 sites in Ireland. The discriminating ability of each risk calculator in predicting prostate cancer and high grade prostate cancer was evaluated using Receiver-Operating Characteristic (ROC) curves. Decision curve analysis was undertaken to ascertain their net clinical benefit.</w:t>
      </w:r>
    </w:p>
    <w:p w:rsidR="00FC69BD" w:rsidRPr="0081615A" w:rsidRDefault="00FC69BD" w:rsidP="003F23D3">
      <w:pPr>
        <w:ind w:firstLine="720"/>
        <w:jc w:val="both"/>
        <w:rPr>
          <w:rStyle w:val="Strong"/>
          <w:rFonts w:ascii="Segoe UI" w:hAnsi="Segoe UI" w:cs="Segoe UI"/>
          <w:b w:val="0"/>
          <w:color w:val="00B050"/>
          <w:szCs w:val="24"/>
        </w:rPr>
      </w:pPr>
      <w:r w:rsidRPr="0081615A">
        <w:rPr>
          <w:rFonts w:ascii="Segoe UI" w:hAnsi="Segoe UI" w:cs="Segoe UI"/>
          <w:bCs/>
          <w:color w:val="00B050"/>
          <w:szCs w:val="24"/>
        </w:rPr>
        <w:t>Of 1721 consecutive trans-rectal ultrasound guided biopsies, cancer was subsequently diagnosed in 891 men (52%). Of these 891 cancer diagnoses, 676 (76%) had high grade disease. The areas under the ROC curve for the ERSPC-RC and PCPT-RC were 0.643 &amp; 0.609 respectively for the prediction of prostate cancer. Both risk calculators demonstrated an ability to predict cancer with the ERSPC-RC being of significantly (p&lt;0.01) greater efficacy.</w:t>
      </w:r>
    </w:p>
    <w:p w:rsidR="00FC69BD" w:rsidRPr="0081615A" w:rsidRDefault="00FC69BD" w:rsidP="003F23D3">
      <w:pPr>
        <w:ind w:firstLine="720"/>
        <w:jc w:val="both"/>
        <w:rPr>
          <w:rFonts w:ascii="Segoe UI" w:hAnsi="Segoe UI" w:cs="Segoe UI"/>
          <w:color w:val="00B050"/>
          <w:szCs w:val="24"/>
        </w:rPr>
      </w:pPr>
      <w:r w:rsidRPr="0081615A">
        <w:rPr>
          <w:rFonts w:ascii="Segoe UI" w:hAnsi="Segoe UI" w:cs="Segoe UI"/>
          <w:color w:val="00B050"/>
          <w:szCs w:val="24"/>
        </w:rPr>
        <w:t xml:space="preserve">Both risk calculator tools demonstrate statistically significant prediction of prostate cancer diagnoses in this cohort. However they both </w:t>
      </w:r>
      <w:r w:rsidRPr="0081615A">
        <w:rPr>
          <w:rFonts w:ascii="Segoe UI" w:hAnsi="Segoe UI" w:cs="Segoe UI"/>
          <w:color w:val="00B050"/>
          <w:szCs w:val="24"/>
        </w:rPr>
        <w:lastRenderedPageBreak/>
        <w:t xml:space="preserve">markedly over predict prostate cancer across a range of risk thresholds and this must be considered when counselling a patient. Further </w:t>
      </w:r>
      <w:proofErr w:type="gramStart"/>
      <w:r w:rsidRPr="0081615A">
        <w:rPr>
          <w:rFonts w:ascii="Segoe UI" w:hAnsi="Segoe UI" w:cs="Segoe UI"/>
          <w:color w:val="00B050"/>
          <w:szCs w:val="24"/>
        </w:rPr>
        <w:t>optimisation of these tools are</w:t>
      </w:r>
      <w:proofErr w:type="gramEnd"/>
      <w:r w:rsidRPr="0081615A">
        <w:rPr>
          <w:rFonts w:ascii="Segoe UI" w:hAnsi="Segoe UI" w:cs="Segoe UI"/>
          <w:color w:val="00B050"/>
          <w:szCs w:val="24"/>
        </w:rPr>
        <w:t xml:space="preserve"> required, and the integration of newer biomarkers could further improve risk prediction and stratification.</w:t>
      </w:r>
    </w:p>
    <w:p w:rsidR="006C5C46" w:rsidRPr="00164110" w:rsidRDefault="006C5C46" w:rsidP="002236D7">
      <w:pPr>
        <w:jc w:val="both"/>
        <w:rPr>
          <w:rFonts w:ascii="Segoe UI" w:hAnsi="Segoe UI" w:cs="Segoe UI"/>
          <w:color w:val="000000"/>
          <w:sz w:val="22"/>
          <w:szCs w:val="22"/>
        </w:rPr>
      </w:pPr>
    </w:p>
    <w:p w:rsidR="002236D7" w:rsidRPr="000E25BF" w:rsidRDefault="002236D7" w:rsidP="002236D7">
      <w:pPr>
        <w:shd w:val="clear" w:color="auto" w:fill="E0E0E0"/>
        <w:ind w:right="-194"/>
        <w:jc w:val="both"/>
        <w:rPr>
          <w:rFonts w:ascii="Segoe UI" w:hAnsi="Segoe UI" w:cs="Segoe UI"/>
          <w:sz w:val="22"/>
          <w:lang w:val="en-IE"/>
        </w:rPr>
      </w:pPr>
      <w:r w:rsidRPr="000E25BF">
        <w:rPr>
          <w:rFonts w:ascii="Segoe UI" w:hAnsi="Segoe UI" w:cs="Segoe UI"/>
          <w:b/>
          <w:sz w:val="22"/>
          <w:lang w:val="en-IE"/>
        </w:rPr>
        <w:t xml:space="preserve">D5  </w:t>
      </w:r>
    </w:p>
    <w:p w:rsidR="002236D7" w:rsidRPr="0081615A" w:rsidRDefault="002236D7" w:rsidP="002236D7">
      <w:pPr>
        <w:rPr>
          <w:rFonts w:ascii="Segoe UI" w:hAnsi="Segoe UI" w:cs="Segoe UI"/>
          <w:color w:val="00B050"/>
        </w:rPr>
      </w:pPr>
      <w:r w:rsidRPr="0081615A">
        <w:rPr>
          <w:rFonts w:ascii="Segoe UI" w:hAnsi="Segoe UI" w:cs="Segoe UI"/>
          <w:color w:val="00B050"/>
        </w:rPr>
        <w:t>INVESTIGATING THE ROLE OF CYCLIC ADP RIBOSE IN GROUP I METABOTROPIC GLUTAMATE RECEPTOR-MEDIATED CALCIUM SIGNALLING IN RAT HIPPOCAMPAL NEURONES</w:t>
      </w:r>
    </w:p>
    <w:p w:rsidR="002236D7" w:rsidRPr="0081615A" w:rsidRDefault="002236D7" w:rsidP="002236D7">
      <w:pPr>
        <w:rPr>
          <w:rFonts w:ascii="Segoe UI" w:hAnsi="Segoe UI" w:cs="Segoe UI"/>
          <w:color w:val="00B050"/>
        </w:rPr>
      </w:pPr>
      <w:r w:rsidRPr="0081615A">
        <w:rPr>
          <w:rFonts w:ascii="Segoe UI" w:hAnsi="Segoe UI" w:cs="Segoe UI"/>
          <w:color w:val="00B050"/>
          <w:u w:val="single"/>
        </w:rPr>
        <w:t>A. Kaar</w:t>
      </w:r>
      <w:r w:rsidRPr="0081615A">
        <w:rPr>
          <w:rFonts w:ascii="Segoe UI" w:hAnsi="Segoe UI" w:cs="Segoe UI"/>
          <w:color w:val="00B050"/>
        </w:rPr>
        <w:t>, K. O’Donoghue, M.G. Rae</w:t>
      </w:r>
    </w:p>
    <w:p w:rsidR="002236D7" w:rsidRPr="0081615A" w:rsidRDefault="002236D7" w:rsidP="002236D7">
      <w:pPr>
        <w:rPr>
          <w:rFonts w:ascii="Segoe UI" w:hAnsi="Segoe UI" w:cs="Segoe UI"/>
          <w:color w:val="00B050"/>
        </w:rPr>
      </w:pPr>
      <w:proofErr w:type="gramStart"/>
      <w:r w:rsidRPr="0081615A">
        <w:rPr>
          <w:rFonts w:ascii="Segoe UI" w:hAnsi="Segoe UI" w:cs="Segoe UI"/>
          <w:color w:val="00B050"/>
        </w:rPr>
        <w:t>Department of Physiology, University College Cork, Cork, Ireland.</w:t>
      </w:r>
      <w:proofErr w:type="gramEnd"/>
    </w:p>
    <w:p w:rsidR="002236D7" w:rsidRPr="0081615A" w:rsidRDefault="002236D7" w:rsidP="002236D7">
      <w:pPr>
        <w:jc w:val="both"/>
        <w:rPr>
          <w:rFonts w:ascii="Segoe UI" w:hAnsi="Segoe UI" w:cs="Segoe UI"/>
          <w:color w:val="00B050"/>
          <w:sz w:val="22"/>
          <w:vertAlign w:val="superscript"/>
        </w:rPr>
      </w:pPr>
    </w:p>
    <w:p w:rsidR="00064395" w:rsidRPr="0081615A" w:rsidRDefault="00064395" w:rsidP="00064395">
      <w:pPr>
        <w:ind w:firstLine="720"/>
        <w:jc w:val="both"/>
        <w:rPr>
          <w:rFonts w:ascii="Segoe UI" w:hAnsi="Segoe UI" w:cs="Segoe UI"/>
          <w:color w:val="00B050"/>
          <w:szCs w:val="24"/>
        </w:rPr>
      </w:pPr>
      <w:r w:rsidRPr="0081615A">
        <w:rPr>
          <w:rFonts w:ascii="Segoe UI" w:hAnsi="Segoe UI" w:cs="Segoe UI"/>
          <w:color w:val="00B050"/>
          <w:szCs w:val="24"/>
        </w:rPr>
        <w:t xml:space="preserve">Glutamate is the principal excitatory transmitter within the CNS. It is involved in normal brain function as well as long term adaptive responses such as synaptic plasticity and mediates its effects through both </w:t>
      </w:r>
      <w:proofErr w:type="spellStart"/>
      <w:r w:rsidRPr="0081615A">
        <w:rPr>
          <w:rFonts w:ascii="Segoe UI" w:hAnsi="Segoe UI" w:cs="Segoe UI"/>
          <w:color w:val="00B050"/>
          <w:szCs w:val="24"/>
        </w:rPr>
        <w:t>ionotropic</w:t>
      </w:r>
      <w:proofErr w:type="spellEnd"/>
      <w:r w:rsidRPr="0081615A">
        <w:rPr>
          <w:rFonts w:ascii="Segoe UI" w:hAnsi="Segoe UI" w:cs="Segoe UI"/>
          <w:color w:val="00B050"/>
          <w:szCs w:val="24"/>
        </w:rPr>
        <w:t xml:space="preserve"> and </w:t>
      </w:r>
      <w:proofErr w:type="spellStart"/>
      <w:r w:rsidRPr="0081615A">
        <w:rPr>
          <w:rFonts w:ascii="Segoe UI" w:hAnsi="Segoe UI" w:cs="Segoe UI"/>
          <w:color w:val="00B050"/>
          <w:szCs w:val="24"/>
        </w:rPr>
        <w:t>metabotropic</w:t>
      </w:r>
      <w:proofErr w:type="spellEnd"/>
      <w:r w:rsidRPr="0081615A">
        <w:rPr>
          <w:rFonts w:ascii="Segoe UI" w:hAnsi="Segoe UI" w:cs="Segoe UI"/>
          <w:color w:val="00B050"/>
          <w:szCs w:val="24"/>
        </w:rPr>
        <w:t xml:space="preserve"> receptors. Group 1 </w:t>
      </w:r>
      <w:proofErr w:type="spellStart"/>
      <w:r w:rsidRPr="0081615A">
        <w:rPr>
          <w:rFonts w:ascii="Segoe UI" w:hAnsi="Segoe UI" w:cs="Segoe UI"/>
          <w:color w:val="00B050"/>
          <w:szCs w:val="24"/>
        </w:rPr>
        <w:t>metabotropic</w:t>
      </w:r>
      <w:proofErr w:type="spellEnd"/>
      <w:r w:rsidRPr="0081615A">
        <w:rPr>
          <w:rFonts w:ascii="Segoe UI" w:hAnsi="Segoe UI" w:cs="Segoe UI"/>
          <w:color w:val="00B050"/>
          <w:szCs w:val="24"/>
        </w:rPr>
        <w:t xml:space="preserve"> glutamate receptors (I-</w:t>
      </w:r>
      <w:proofErr w:type="spellStart"/>
      <w:r w:rsidRPr="0081615A">
        <w:rPr>
          <w:rFonts w:ascii="Segoe UI" w:hAnsi="Segoe UI" w:cs="Segoe UI"/>
          <w:color w:val="00B050"/>
          <w:szCs w:val="24"/>
        </w:rPr>
        <w:t>mGluRs</w:t>
      </w:r>
      <w:proofErr w:type="spellEnd"/>
      <w:r w:rsidRPr="0081615A">
        <w:rPr>
          <w:rFonts w:ascii="Segoe UI" w:hAnsi="Segoe UI" w:cs="Segoe UI"/>
          <w:color w:val="00B050"/>
          <w:szCs w:val="24"/>
        </w:rPr>
        <w:t xml:space="preserve">) are proposed to mediate their effects </w:t>
      </w:r>
      <w:r w:rsidRPr="0081615A">
        <w:rPr>
          <w:rFonts w:ascii="Segoe UI" w:hAnsi="Segoe UI" w:cs="Segoe UI"/>
          <w:i/>
          <w:color w:val="00B050"/>
          <w:szCs w:val="24"/>
        </w:rPr>
        <w:t>via</w:t>
      </w:r>
      <w:r w:rsidRPr="0081615A">
        <w:rPr>
          <w:rFonts w:ascii="Segoe UI" w:hAnsi="Segoe UI" w:cs="Segoe UI"/>
          <w:color w:val="00B050"/>
          <w:szCs w:val="24"/>
        </w:rPr>
        <w:t xml:space="preserve"> activation of </w:t>
      </w:r>
      <w:proofErr w:type="spellStart"/>
      <w:r w:rsidRPr="0081615A">
        <w:rPr>
          <w:rFonts w:ascii="Segoe UI" w:hAnsi="Segoe UI" w:cs="Segoe UI"/>
          <w:color w:val="00B050"/>
          <w:szCs w:val="24"/>
        </w:rPr>
        <w:t>phospholipase</w:t>
      </w:r>
      <w:proofErr w:type="spellEnd"/>
      <w:r w:rsidRPr="0081615A">
        <w:rPr>
          <w:rFonts w:ascii="Segoe UI" w:hAnsi="Segoe UI" w:cs="Segoe UI"/>
          <w:color w:val="00B050"/>
          <w:szCs w:val="24"/>
        </w:rPr>
        <w:t xml:space="preserve"> </w:t>
      </w:r>
      <w:proofErr w:type="spellStart"/>
      <w:r w:rsidRPr="0081615A">
        <w:rPr>
          <w:rFonts w:ascii="Segoe UI" w:hAnsi="Segoe UI" w:cs="Segoe UI"/>
          <w:color w:val="00B050"/>
          <w:szCs w:val="24"/>
        </w:rPr>
        <w:t>Cβ</w:t>
      </w:r>
      <w:proofErr w:type="spellEnd"/>
      <w:r w:rsidRPr="0081615A">
        <w:rPr>
          <w:rFonts w:ascii="Segoe UI" w:hAnsi="Segoe UI" w:cs="Segoe UI"/>
          <w:color w:val="00B050"/>
          <w:szCs w:val="24"/>
        </w:rPr>
        <w:t>, thereby catalysing the formation of inositol-1</w:t>
      </w:r>
      <w:proofErr w:type="gramStart"/>
      <w:r w:rsidRPr="0081615A">
        <w:rPr>
          <w:rFonts w:ascii="Segoe UI" w:hAnsi="Segoe UI" w:cs="Segoe UI"/>
          <w:color w:val="00B050"/>
          <w:szCs w:val="24"/>
        </w:rPr>
        <w:t>,4,5</w:t>
      </w:r>
      <w:proofErr w:type="gramEnd"/>
      <w:r w:rsidRPr="0081615A">
        <w:rPr>
          <w:rFonts w:ascii="Segoe UI" w:hAnsi="Segoe UI" w:cs="Segoe UI"/>
          <w:color w:val="00B050"/>
          <w:szCs w:val="24"/>
        </w:rPr>
        <w:t xml:space="preserve">-trisphosphate (IP3) and </w:t>
      </w:r>
      <w:proofErr w:type="spellStart"/>
      <w:r w:rsidRPr="0081615A">
        <w:rPr>
          <w:rFonts w:ascii="Segoe UI" w:hAnsi="Segoe UI" w:cs="Segoe UI"/>
          <w:color w:val="00B050"/>
          <w:szCs w:val="24"/>
        </w:rPr>
        <w:t>diacylglycerol</w:t>
      </w:r>
      <w:proofErr w:type="spellEnd"/>
      <w:r w:rsidRPr="0081615A">
        <w:rPr>
          <w:rFonts w:ascii="Segoe UI" w:hAnsi="Segoe UI" w:cs="Segoe UI"/>
          <w:color w:val="00B050"/>
          <w:szCs w:val="24"/>
        </w:rPr>
        <w:t>. IP</w:t>
      </w:r>
      <w:r w:rsidRPr="0081615A">
        <w:rPr>
          <w:rFonts w:ascii="Segoe UI" w:hAnsi="Segoe UI" w:cs="Segoe UI"/>
          <w:color w:val="00B050"/>
          <w:szCs w:val="24"/>
          <w:vertAlign w:val="subscript"/>
        </w:rPr>
        <w:t>3</w:t>
      </w:r>
      <w:r w:rsidRPr="0081615A">
        <w:rPr>
          <w:rFonts w:ascii="Segoe UI" w:hAnsi="Segoe UI" w:cs="Segoe UI"/>
          <w:color w:val="00B050"/>
          <w:szCs w:val="24"/>
        </w:rPr>
        <w:t xml:space="preserve"> activates IP</w:t>
      </w:r>
      <w:r w:rsidRPr="0081615A">
        <w:rPr>
          <w:rFonts w:ascii="Segoe UI" w:hAnsi="Segoe UI" w:cs="Segoe UI"/>
          <w:color w:val="00B050"/>
          <w:szCs w:val="24"/>
          <w:vertAlign w:val="subscript"/>
        </w:rPr>
        <w:t>3</w:t>
      </w:r>
      <w:r w:rsidRPr="0081615A">
        <w:rPr>
          <w:rFonts w:ascii="Segoe UI" w:hAnsi="Segoe UI" w:cs="Segoe UI"/>
          <w:color w:val="00B050"/>
          <w:szCs w:val="24"/>
        </w:rPr>
        <w:t xml:space="preserve">Rs on the neuronal endoplasmic reticulum (ER) membrane, mobilising intracellular calcium from the ER to the </w:t>
      </w:r>
      <w:proofErr w:type="spellStart"/>
      <w:r w:rsidRPr="0081615A">
        <w:rPr>
          <w:rFonts w:ascii="Segoe UI" w:hAnsi="Segoe UI" w:cs="Segoe UI"/>
          <w:color w:val="00B050"/>
          <w:szCs w:val="24"/>
        </w:rPr>
        <w:t>cytosol</w:t>
      </w:r>
      <w:proofErr w:type="spellEnd"/>
      <w:r w:rsidRPr="0081615A">
        <w:rPr>
          <w:rFonts w:ascii="Segoe UI" w:hAnsi="Segoe UI" w:cs="Segoe UI"/>
          <w:color w:val="00B050"/>
          <w:szCs w:val="24"/>
        </w:rPr>
        <w:t>.</w:t>
      </w:r>
    </w:p>
    <w:p w:rsidR="00064395" w:rsidRPr="0081615A" w:rsidRDefault="00064395" w:rsidP="00064395">
      <w:pPr>
        <w:ind w:firstLine="720"/>
        <w:jc w:val="both"/>
        <w:rPr>
          <w:rFonts w:ascii="Segoe UI" w:hAnsi="Segoe UI" w:cs="Segoe UI"/>
          <w:color w:val="00B050"/>
          <w:szCs w:val="24"/>
        </w:rPr>
      </w:pPr>
      <w:r w:rsidRPr="0081615A">
        <w:rPr>
          <w:rFonts w:ascii="Segoe UI" w:hAnsi="Segoe UI" w:cs="Segoe UI"/>
          <w:color w:val="00B050"/>
          <w:szCs w:val="24"/>
        </w:rPr>
        <w:t>Recently however, it has been suggested that I-</w:t>
      </w:r>
      <w:proofErr w:type="spellStart"/>
      <w:r w:rsidRPr="0081615A">
        <w:rPr>
          <w:rFonts w:ascii="Segoe UI" w:hAnsi="Segoe UI" w:cs="Segoe UI"/>
          <w:color w:val="00B050"/>
          <w:szCs w:val="24"/>
        </w:rPr>
        <w:t>mGluR</w:t>
      </w:r>
      <w:proofErr w:type="spellEnd"/>
      <w:r w:rsidRPr="0081615A">
        <w:rPr>
          <w:rFonts w:ascii="Segoe UI" w:hAnsi="Segoe UI" w:cs="Segoe UI"/>
          <w:color w:val="00B050"/>
          <w:szCs w:val="24"/>
        </w:rPr>
        <w:t xml:space="preserve"> - mediated intracellular calcium signals are largely dependent on cyclic ADP ribose (</w:t>
      </w:r>
      <w:proofErr w:type="spellStart"/>
      <w:r w:rsidRPr="0081615A">
        <w:rPr>
          <w:rFonts w:ascii="Segoe UI" w:hAnsi="Segoe UI" w:cs="Segoe UI"/>
          <w:color w:val="00B050"/>
          <w:szCs w:val="24"/>
        </w:rPr>
        <w:t>cADPR</w:t>
      </w:r>
      <w:proofErr w:type="spellEnd"/>
      <w:r w:rsidRPr="0081615A">
        <w:rPr>
          <w:rFonts w:ascii="Segoe UI" w:hAnsi="Segoe UI" w:cs="Segoe UI"/>
          <w:color w:val="00B050"/>
          <w:szCs w:val="24"/>
        </w:rPr>
        <w:t xml:space="preserve">) - mediated activation of ER - bound </w:t>
      </w:r>
      <w:proofErr w:type="spellStart"/>
      <w:r w:rsidRPr="0081615A">
        <w:rPr>
          <w:rFonts w:ascii="Segoe UI" w:hAnsi="Segoe UI" w:cs="Segoe UI"/>
          <w:color w:val="00B050"/>
          <w:szCs w:val="24"/>
        </w:rPr>
        <w:t>ryanodine</w:t>
      </w:r>
      <w:proofErr w:type="spellEnd"/>
      <w:r w:rsidRPr="0081615A">
        <w:rPr>
          <w:rFonts w:ascii="Segoe UI" w:hAnsi="Segoe UI" w:cs="Segoe UI"/>
          <w:color w:val="00B050"/>
          <w:szCs w:val="24"/>
        </w:rPr>
        <w:t xml:space="preserve"> receptors (RYRs) in acutely dissociated rat </w:t>
      </w:r>
      <w:proofErr w:type="spellStart"/>
      <w:r w:rsidRPr="0081615A">
        <w:rPr>
          <w:rFonts w:ascii="Segoe UI" w:hAnsi="Segoe UI" w:cs="Segoe UI"/>
          <w:color w:val="00B050"/>
          <w:szCs w:val="24"/>
        </w:rPr>
        <w:t>hippocampal</w:t>
      </w:r>
      <w:proofErr w:type="spellEnd"/>
      <w:r w:rsidRPr="0081615A">
        <w:rPr>
          <w:rFonts w:ascii="Segoe UI" w:hAnsi="Segoe UI" w:cs="Segoe UI"/>
          <w:color w:val="00B050"/>
          <w:szCs w:val="24"/>
        </w:rPr>
        <w:t xml:space="preserve"> neurons</w:t>
      </w:r>
      <w:r w:rsidRPr="0081615A">
        <w:rPr>
          <w:rFonts w:ascii="Segoe UI" w:hAnsi="Segoe UI" w:cs="Segoe UI"/>
          <w:color w:val="00B050"/>
          <w:szCs w:val="24"/>
          <w:vertAlign w:val="superscript"/>
        </w:rPr>
        <w:t>1</w:t>
      </w:r>
      <w:r w:rsidRPr="0081615A">
        <w:rPr>
          <w:rFonts w:ascii="Segoe UI" w:hAnsi="Segoe UI" w:cs="Segoe UI"/>
          <w:color w:val="00B050"/>
          <w:szCs w:val="24"/>
        </w:rPr>
        <w:t>. The current study therefore sought to determine if I-</w:t>
      </w:r>
      <w:proofErr w:type="spellStart"/>
      <w:r w:rsidRPr="0081615A">
        <w:rPr>
          <w:rFonts w:ascii="Segoe UI" w:hAnsi="Segoe UI" w:cs="Segoe UI"/>
          <w:color w:val="00B050"/>
          <w:szCs w:val="24"/>
        </w:rPr>
        <w:t>mGluR</w:t>
      </w:r>
      <w:proofErr w:type="spellEnd"/>
      <w:r w:rsidRPr="0081615A">
        <w:rPr>
          <w:rFonts w:ascii="Segoe UI" w:hAnsi="Segoe UI" w:cs="Segoe UI"/>
          <w:color w:val="00B050"/>
          <w:szCs w:val="24"/>
        </w:rPr>
        <w:t xml:space="preserve"> - mediated calcium signals in </w:t>
      </w:r>
      <w:r w:rsidRPr="0081615A">
        <w:rPr>
          <w:rFonts w:ascii="Segoe UI" w:hAnsi="Segoe UI" w:cs="Segoe UI"/>
          <w:i/>
          <w:color w:val="00B050"/>
          <w:szCs w:val="24"/>
        </w:rPr>
        <w:t>cultured</w:t>
      </w:r>
      <w:r w:rsidRPr="0081615A">
        <w:rPr>
          <w:rFonts w:ascii="Segoe UI" w:hAnsi="Segoe UI" w:cs="Segoe UI"/>
          <w:color w:val="00B050"/>
          <w:szCs w:val="24"/>
        </w:rPr>
        <w:t xml:space="preserve"> rat </w:t>
      </w:r>
      <w:proofErr w:type="spellStart"/>
      <w:r w:rsidRPr="0081615A">
        <w:rPr>
          <w:rFonts w:ascii="Segoe UI" w:hAnsi="Segoe UI" w:cs="Segoe UI"/>
          <w:color w:val="00B050"/>
          <w:szCs w:val="24"/>
        </w:rPr>
        <w:t>hippocampal</w:t>
      </w:r>
      <w:proofErr w:type="spellEnd"/>
      <w:r w:rsidRPr="0081615A">
        <w:rPr>
          <w:rFonts w:ascii="Segoe UI" w:hAnsi="Segoe UI" w:cs="Segoe UI"/>
          <w:color w:val="00B050"/>
          <w:szCs w:val="24"/>
        </w:rPr>
        <w:t xml:space="preserve"> neurons were also dependent on </w:t>
      </w:r>
      <w:proofErr w:type="spellStart"/>
      <w:r w:rsidRPr="0081615A">
        <w:rPr>
          <w:rFonts w:ascii="Segoe UI" w:hAnsi="Segoe UI" w:cs="Segoe UI"/>
          <w:color w:val="00B050"/>
          <w:szCs w:val="24"/>
        </w:rPr>
        <w:t>cADPR</w:t>
      </w:r>
      <w:proofErr w:type="spellEnd"/>
      <w:r w:rsidRPr="0081615A">
        <w:rPr>
          <w:rFonts w:ascii="Segoe UI" w:hAnsi="Segoe UI" w:cs="Segoe UI"/>
          <w:color w:val="00B050"/>
          <w:szCs w:val="24"/>
        </w:rPr>
        <w:t xml:space="preserve"> activation of RYRs.</w:t>
      </w:r>
    </w:p>
    <w:p w:rsidR="00064395" w:rsidRPr="0081615A" w:rsidRDefault="00064395" w:rsidP="00064395">
      <w:pPr>
        <w:ind w:firstLine="720"/>
        <w:jc w:val="both"/>
        <w:rPr>
          <w:rFonts w:ascii="Segoe UI" w:hAnsi="Segoe UI" w:cs="Segoe UI"/>
          <w:color w:val="00B050"/>
          <w:szCs w:val="24"/>
        </w:rPr>
      </w:pPr>
      <w:r w:rsidRPr="0081615A">
        <w:rPr>
          <w:rFonts w:ascii="Segoe UI" w:hAnsi="Segoe UI" w:cs="Segoe UI"/>
          <w:color w:val="00B050"/>
          <w:szCs w:val="24"/>
        </w:rPr>
        <w:t xml:space="preserve">Experiments were carried out utilising cultured primary </w:t>
      </w:r>
      <w:proofErr w:type="spellStart"/>
      <w:r w:rsidRPr="0081615A">
        <w:rPr>
          <w:rFonts w:ascii="Segoe UI" w:hAnsi="Segoe UI" w:cs="Segoe UI"/>
          <w:color w:val="00B050"/>
          <w:szCs w:val="24"/>
        </w:rPr>
        <w:t>hippocampal</w:t>
      </w:r>
      <w:proofErr w:type="spellEnd"/>
      <w:r w:rsidRPr="0081615A">
        <w:rPr>
          <w:rFonts w:ascii="Segoe UI" w:hAnsi="Segoe UI" w:cs="Segoe UI"/>
          <w:color w:val="00B050"/>
          <w:szCs w:val="24"/>
        </w:rPr>
        <w:t xml:space="preserve"> neurons obtained from 3 - 5 day old Sprague </w:t>
      </w:r>
      <w:proofErr w:type="spellStart"/>
      <w:r w:rsidRPr="0081615A">
        <w:rPr>
          <w:rFonts w:ascii="Segoe UI" w:hAnsi="Segoe UI" w:cs="Segoe UI"/>
          <w:color w:val="00B050"/>
          <w:szCs w:val="24"/>
        </w:rPr>
        <w:t>Dawley</w:t>
      </w:r>
      <w:proofErr w:type="spellEnd"/>
      <w:r w:rsidRPr="0081615A">
        <w:rPr>
          <w:rFonts w:ascii="Segoe UI" w:hAnsi="Segoe UI" w:cs="Segoe UI"/>
          <w:color w:val="00B050"/>
          <w:szCs w:val="24"/>
        </w:rPr>
        <w:t xml:space="preserve"> rat pups as described previously</w:t>
      </w:r>
      <w:r w:rsidRPr="0081615A">
        <w:rPr>
          <w:rFonts w:ascii="Segoe UI" w:hAnsi="Segoe UI" w:cs="Segoe UI"/>
          <w:color w:val="00B050"/>
          <w:szCs w:val="24"/>
          <w:vertAlign w:val="superscript"/>
        </w:rPr>
        <w:t>2</w:t>
      </w:r>
      <w:r w:rsidRPr="0081615A">
        <w:rPr>
          <w:rFonts w:ascii="Segoe UI" w:hAnsi="Segoe UI" w:cs="Segoe UI"/>
          <w:color w:val="00B050"/>
          <w:szCs w:val="24"/>
        </w:rPr>
        <w:t xml:space="preserve">. Conventional calcium imaging was used to record intracellular somatic calcium signals from cells loaded with the calcium sensitive dye, fluo-2 AM (150 </w:t>
      </w:r>
      <w:proofErr w:type="spellStart"/>
      <w:r w:rsidRPr="0081615A">
        <w:rPr>
          <w:rFonts w:ascii="Segoe UI" w:hAnsi="Segoe UI" w:cs="Segoe UI"/>
          <w:color w:val="00B050"/>
          <w:szCs w:val="24"/>
        </w:rPr>
        <w:t>μM</w:t>
      </w:r>
      <w:proofErr w:type="spellEnd"/>
      <w:r w:rsidRPr="0081615A">
        <w:rPr>
          <w:rFonts w:ascii="Segoe UI" w:hAnsi="Segoe UI" w:cs="Segoe UI"/>
          <w:color w:val="00B050"/>
          <w:szCs w:val="24"/>
        </w:rPr>
        <w:t xml:space="preserve">). Experiments were carried out at room temperature with neurons continuously </w:t>
      </w:r>
      <w:proofErr w:type="spellStart"/>
      <w:r w:rsidRPr="0081615A">
        <w:rPr>
          <w:rFonts w:ascii="Segoe UI" w:hAnsi="Segoe UI" w:cs="Segoe UI"/>
          <w:color w:val="00B050"/>
          <w:szCs w:val="24"/>
        </w:rPr>
        <w:t>perfused</w:t>
      </w:r>
      <w:proofErr w:type="spellEnd"/>
      <w:r w:rsidRPr="0081615A">
        <w:rPr>
          <w:rFonts w:ascii="Segoe UI" w:hAnsi="Segoe UI" w:cs="Segoe UI"/>
          <w:color w:val="00B050"/>
          <w:szCs w:val="24"/>
        </w:rPr>
        <w:t xml:space="preserve"> (2ml/min) with a standard HEPES-buffered saline solution (HBSS). Under control conditions the specific I-</w:t>
      </w:r>
      <w:proofErr w:type="spellStart"/>
      <w:r w:rsidRPr="0081615A">
        <w:rPr>
          <w:rFonts w:ascii="Segoe UI" w:hAnsi="Segoe UI" w:cs="Segoe UI"/>
          <w:color w:val="00B050"/>
          <w:szCs w:val="24"/>
        </w:rPr>
        <w:t>mGluR</w:t>
      </w:r>
      <w:proofErr w:type="spellEnd"/>
      <w:r w:rsidRPr="0081615A">
        <w:rPr>
          <w:rFonts w:ascii="Segoe UI" w:hAnsi="Segoe UI" w:cs="Segoe UI"/>
          <w:color w:val="00B050"/>
          <w:szCs w:val="24"/>
        </w:rPr>
        <w:t xml:space="preserve"> agonist (</w:t>
      </w:r>
      <w:r w:rsidRPr="0081615A">
        <w:rPr>
          <w:rFonts w:ascii="Segoe UI" w:hAnsi="Segoe UI" w:cs="Segoe UI"/>
          <w:i/>
          <w:iCs/>
          <w:color w:val="00B050"/>
          <w:szCs w:val="24"/>
        </w:rPr>
        <w:t>S</w:t>
      </w:r>
      <w:r w:rsidRPr="0081615A">
        <w:rPr>
          <w:rFonts w:ascii="Segoe UI" w:hAnsi="Segoe UI" w:cs="Segoe UI"/>
          <w:color w:val="00B050"/>
          <w:szCs w:val="24"/>
        </w:rPr>
        <w:t xml:space="preserve">)-3,5-dihydroxyphenylglycine (DHPG; 50 </w:t>
      </w:r>
      <w:proofErr w:type="spellStart"/>
      <w:r w:rsidRPr="0081615A">
        <w:rPr>
          <w:rFonts w:ascii="Segoe UI" w:hAnsi="Segoe UI" w:cs="Segoe UI"/>
          <w:color w:val="00B050"/>
          <w:szCs w:val="24"/>
        </w:rPr>
        <w:t>μM</w:t>
      </w:r>
      <w:proofErr w:type="spellEnd"/>
      <w:r w:rsidRPr="0081615A">
        <w:rPr>
          <w:rFonts w:ascii="Segoe UI" w:hAnsi="Segoe UI" w:cs="Segoe UI"/>
          <w:color w:val="00B050"/>
          <w:szCs w:val="24"/>
        </w:rPr>
        <w:t>; 2 min) was applied following depolarisation of the neurons with an elevated K</w:t>
      </w:r>
      <w:r w:rsidRPr="0081615A">
        <w:rPr>
          <w:rFonts w:ascii="Segoe UI" w:hAnsi="Segoe UI" w:cs="Segoe UI"/>
          <w:color w:val="00B050"/>
          <w:szCs w:val="24"/>
          <w:vertAlign w:val="superscript"/>
        </w:rPr>
        <w:t>+</w:t>
      </w:r>
      <w:r w:rsidRPr="0081615A">
        <w:rPr>
          <w:rFonts w:ascii="Segoe UI" w:hAnsi="Segoe UI" w:cs="Segoe UI"/>
          <w:color w:val="00B050"/>
          <w:szCs w:val="24"/>
        </w:rPr>
        <w:t xml:space="preserve"> (10 </w:t>
      </w:r>
      <w:proofErr w:type="spellStart"/>
      <w:r w:rsidRPr="0081615A">
        <w:rPr>
          <w:rFonts w:ascii="Segoe UI" w:hAnsi="Segoe UI" w:cs="Segoe UI"/>
          <w:color w:val="00B050"/>
          <w:szCs w:val="24"/>
        </w:rPr>
        <w:t>mM</w:t>
      </w:r>
      <w:proofErr w:type="spellEnd"/>
      <w:r w:rsidRPr="0081615A">
        <w:rPr>
          <w:rFonts w:ascii="Segoe UI" w:hAnsi="Segoe UI" w:cs="Segoe UI"/>
          <w:color w:val="00B050"/>
          <w:szCs w:val="24"/>
        </w:rPr>
        <w:t xml:space="preserve">) - containing HBSS solution. This protocol was then repeated in the presence of various antagonists of the </w:t>
      </w:r>
      <w:proofErr w:type="spellStart"/>
      <w:r w:rsidRPr="0081615A">
        <w:rPr>
          <w:rFonts w:ascii="Segoe UI" w:hAnsi="Segoe UI" w:cs="Segoe UI"/>
          <w:color w:val="00B050"/>
          <w:szCs w:val="24"/>
        </w:rPr>
        <w:t>cADPR</w:t>
      </w:r>
      <w:proofErr w:type="spellEnd"/>
      <w:r w:rsidRPr="0081615A">
        <w:rPr>
          <w:rFonts w:ascii="Segoe UI" w:hAnsi="Segoe UI" w:cs="Segoe UI"/>
          <w:color w:val="00B050"/>
          <w:szCs w:val="24"/>
        </w:rPr>
        <w:t xml:space="preserve"> - dependent signalling pathway. Data are expressed as means ± S.E.M.</w:t>
      </w:r>
    </w:p>
    <w:p w:rsidR="00064395" w:rsidRPr="0081615A" w:rsidRDefault="00064395" w:rsidP="00064395">
      <w:pPr>
        <w:ind w:firstLine="720"/>
        <w:jc w:val="both"/>
        <w:rPr>
          <w:rFonts w:ascii="Segoe UI" w:hAnsi="Segoe UI" w:cs="Segoe UI"/>
          <w:color w:val="00B050"/>
          <w:szCs w:val="24"/>
        </w:rPr>
      </w:pPr>
      <w:r w:rsidRPr="0081615A">
        <w:rPr>
          <w:rFonts w:ascii="Segoe UI" w:hAnsi="Segoe UI" w:cs="Segoe UI"/>
          <w:color w:val="00B050"/>
          <w:szCs w:val="24"/>
        </w:rPr>
        <w:t>Initial experiments demonstrated that a minimum washout time for DHPG between additions of 50mins was required in order to prevent desensitisation of I-</w:t>
      </w:r>
      <w:proofErr w:type="spellStart"/>
      <w:r w:rsidRPr="0081615A">
        <w:rPr>
          <w:rFonts w:ascii="Segoe UI" w:hAnsi="Segoe UI" w:cs="Segoe UI"/>
          <w:color w:val="00B050"/>
          <w:szCs w:val="24"/>
        </w:rPr>
        <w:t>mGluR</w:t>
      </w:r>
      <w:proofErr w:type="spellEnd"/>
      <w:r w:rsidRPr="0081615A">
        <w:rPr>
          <w:rFonts w:ascii="Segoe UI" w:hAnsi="Segoe UI" w:cs="Segoe UI"/>
          <w:color w:val="00B050"/>
          <w:szCs w:val="24"/>
        </w:rPr>
        <w:t xml:space="preserve"> - mediated responses (n = 15). Application of the </w:t>
      </w:r>
      <w:proofErr w:type="spellStart"/>
      <w:r w:rsidRPr="0081615A">
        <w:rPr>
          <w:rFonts w:ascii="Segoe UI" w:hAnsi="Segoe UI" w:cs="Segoe UI"/>
          <w:color w:val="00B050"/>
          <w:szCs w:val="24"/>
        </w:rPr>
        <w:t>cADPR</w:t>
      </w:r>
      <w:proofErr w:type="spellEnd"/>
      <w:r w:rsidRPr="0081615A">
        <w:rPr>
          <w:rFonts w:ascii="Segoe UI" w:hAnsi="Segoe UI" w:cs="Segoe UI"/>
          <w:color w:val="00B050"/>
          <w:szCs w:val="24"/>
        </w:rPr>
        <w:t xml:space="preserve"> antagonist </w:t>
      </w:r>
      <w:proofErr w:type="spellStart"/>
      <w:r w:rsidRPr="0081615A">
        <w:rPr>
          <w:rFonts w:ascii="Segoe UI" w:hAnsi="Segoe UI" w:cs="Segoe UI"/>
          <w:color w:val="00B050"/>
          <w:szCs w:val="24"/>
        </w:rPr>
        <w:t>nicotinamide</w:t>
      </w:r>
      <w:proofErr w:type="spellEnd"/>
      <w:r w:rsidRPr="0081615A">
        <w:rPr>
          <w:rFonts w:ascii="Segoe UI" w:hAnsi="Segoe UI" w:cs="Segoe UI"/>
          <w:color w:val="00B050"/>
          <w:szCs w:val="24"/>
        </w:rPr>
        <w:t xml:space="preserve"> (5 </w:t>
      </w:r>
      <w:proofErr w:type="spellStart"/>
      <w:r w:rsidRPr="0081615A">
        <w:rPr>
          <w:rFonts w:ascii="Segoe UI" w:hAnsi="Segoe UI" w:cs="Segoe UI"/>
          <w:color w:val="00B050"/>
          <w:szCs w:val="24"/>
        </w:rPr>
        <w:t>mM</w:t>
      </w:r>
      <w:proofErr w:type="spellEnd"/>
      <w:r w:rsidRPr="0081615A">
        <w:rPr>
          <w:rFonts w:ascii="Segoe UI" w:hAnsi="Segoe UI" w:cs="Segoe UI"/>
          <w:color w:val="00B050"/>
          <w:szCs w:val="24"/>
        </w:rPr>
        <w:t>) significantly reduced the amplitude of DHPG - evoked [Ca</w:t>
      </w:r>
      <w:r w:rsidRPr="0081615A">
        <w:rPr>
          <w:rFonts w:ascii="Segoe UI" w:hAnsi="Segoe UI" w:cs="Segoe UI"/>
          <w:color w:val="00B050"/>
          <w:szCs w:val="24"/>
          <w:vertAlign w:val="superscript"/>
        </w:rPr>
        <w:t>2+</w:t>
      </w:r>
      <w:r w:rsidRPr="0081615A">
        <w:rPr>
          <w:rFonts w:ascii="Segoe UI" w:hAnsi="Segoe UI" w:cs="Segoe UI"/>
          <w:color w:val="00B050"/>
          <w:szCs w:val="24"/>
        </w:rPr>
        <w:t>]</w:t>
      </w:r>
      <w:proofErr w:type="spellStart"/>
      <w:r w:rsidRPr="0081615A">
        <w:rPr>
          <w:rFonts w:ascii="Segoe UI" w:hAnsi="Segoe UI" w:cs="Segoe UI"/>
          <w:color w:val="00B050"/>
          <w:szCs w:val="24"/>
          <w:vertAlign w:val="subscript"/>
        </w:rPr>
        <w:t>i</w:t>
      </w:r>
      <w:proofErr w:type="spellEnd"/>
      <w:r w:rsidRPr="0081615A">
        <w:rPr>
          <w:rFonts w:ascii="Segoe UI" w:hAnsi="Segoe UI" w:cs="Segoe UI"/>
          <w:color w:val="00B050"/>
          <w:szCs w:val="24"/>
        </w:rPr>
        <w:t xml:space="preserve"> signals elicited in 10mM K</w:t>
      </w:r>
      <w:r w:rsidRPr="0081615A">
        <w:rPr>
          <w:rFonts w:ascii="Segoe UI" w:hAnsi="Segoe UI" w:cs="Segoe UI"/>
          <w:color w:val="00B050"/>
          <w:szCs w:val="24"/>
          <w:vertAlign w:val="superscript"/>
        </w:rPr>
        <w:t>+</w:t>
      </w:r>
      <w:r w:rsidRPr="0081615A">
        <w:rPr>
          <w:rFonts w:ascii="Segoe UI" w:hAnsi="Segoe UI" w:cs="Segoe UI"/>
          <w:color w:val="00B050"/>
          <w:szCs w:val="24"/>
        </w:rPr>
        <w:t xml:space="preserve">-HBSS by 28 ± 7 % (n= 40; </w:t>
      </w:r>
      <w:r w:rsidRPr="0081615A">
        <w:rPr>
          <w:rFonts w:ascii="Segoe UI" w:hAnsi="Segoe UI" w:cs="Segoe UI"/>
          <w:i/>
          <w:iCs/>
          <w:color w:val="00B050"/>
          <w:szCs w:val="24"/>
        </w:rPr>
        <w:t xml:space="preserve">P </w:t>
      </w:r>
      <w:r w:rsidRPr="0081615A">
        <w:rPr>
          <w:rFonts w:ascii="Segoe UI" w:hAnsi="Segoe UI" w:cs="Segoe UI"/>
          <w:color w:val="00B050"/>
          <w:szCs w:val="24"/>
        </w:rPr>
        <w:t xml:space="preserve">&lt; 0.05). Similarly, application of the RYR antagonist </w:t>
      </w:r>
      <w:proofErr w:type="spellStart"/>
      <w:r w:rsidRPr="0081615A">
        <w:rPr>
          <w:rFonts w:ascii="Segoe UI" w:hAnsi="Segoe UI" w:cs="Segoe UI"/>
          <w:color w:val="00B050"/>
          <w:szCs w:val="24"/>
        </w:rPr>
        <w:t>dantrolene</w:t>
      </w:r>
      <w:proofErr w:type="spellEnd"/>
      <w:r w:rsidRPr="0081615A">
        <w:rPr>
          <w:rFonts w:ascii="Segoe UI" w:hAnsi="Segoe UI" w:cs="Segoe UI"/>
          <w:color w:val="00B050"/>
          <w:szCs w:val="24"/>
        </w:rPr>
        <w:t xml:space="preserve"> (10 µM) </w:t>
      </w:r>
      <w:r w:rsidRPr="0081615A">
        <w:rPr>
          <w:rFonts w:ascii="Segoe UI" w:hAnsi="Segoe UI" w:cs="Segoe UI"/>
          <w:color w:val="00B050"/>
          <w:szCs w:val="24"/>
        </w:rPr>
        <w:lastRenderedPageBreak/>
        <w:t>significantly reduced the amplitude of DHPG - evoked [Ca</w:t>
      </w:r>
      <w:r w:rsidRPr="0081615A">
        <w:rPr>
          <w:rFonts w:ascii="Segoe UI" w:hAnsi="Segoe UI" w:cs="Segoe UI"/>
          <w:color w:val="00B050"/>
          <w:szCs w:val="24"/>
          <w:vertAlign w:val="superscript"/>
        </w:rPr>
        <w:t>2+</w:t>
      </w:r>
      <w:r w:rsidRPr="0081615A">
        <w:rPr>
          <w:rFonts w:ascii="Segoe UI" w:hAnsi="Segoe UI" w:cs="Segoe UI"/>
          <w:color w:val="00B050"/>
          <w:szCs w:val="24"/>
        </w:rPr>
        <w:t>]</w:t>
      </w:r>
      <w:proofErr w:type="spellStart"/>
      <w:r w:rsidRPr="0081615A">
        <w:rPr>
          <w:rFonts w:ascii="Segoe UI" w:hAnsi="Segoe UI" w:cs="Segoe UI"/>
          <w:color w:val="00B050"/>
          <w:szCs w:val="24"/>
          <w:vertAlign w:val="subscript"/>
        </w:rPr>
        <w:t>i</w:t>
      </w:r>
      <w:proofErr w:type="spellEnd"/>
      <w:r w:rsidRPr="0081615A">
        <w:rPr>
          <w:rFonts w:ascii="Segoe UI" w:hAnsi="Segoe UI" w:cs="Segoe UI"/>
          <w:color w:val="00B050"/>
          <w:szCs w:val="24"/>
        </w:rPr>
        <w:t xml:space="preserve"> signals elicited in 10mM K</w:t>
      </w:r>
      <w:r w:rsidRPr="0081615A">
        <w:rPr>
          <w:rFonts w:ascii="Segoe UI" w:hAnsi="Segoe UI" w:cs="Segoe UI"/>
          <w:color w:val="00B050"/>
          <w:szCs w:val="24"/>
          <w:vertAlign w:val="superscript"/>
        </w:rPr>
        <w:t>+</w:t>
      </w:r>
      <w:r w:rsidRPr="0081615A">
        <w:rPr>
          <w:rFonts w:ascii="Segoe UI" w:hAnsi="Segoe UI" w:cs="Segoe UI"/>
          <w:color w:val="00B050"/>
          <w:szCs w:val="24"/>
        </w:rPr>
        <w:t xml:space="preserve">-HBSS by 18 ± 4% (n= 61; </w:t>
      </w:r>
      <w:r w:rsidRPr="0081615A">
        <w:rPr>
          <w:rFonts w:ascii="Segoe UI" w:hAnsi="Segoe UI" w:cs="Segoe UI"/>
          <w:i/>
          <w:iCs/>
          <w:color w:val="00B050"/>
          <w:szCs w:val="24"/>
        </w:rPr>
        <w:t xml:space="preserve">P </w:t>
      </w:r>
      <w:r w:rsidRPr="0081615A">
        <w:rPr>
          <w:rFonts w:ascii="Segoe UI" w:hAnsi="Segoe UI" w:cs="Segoe UI"/>
          <w:color w:val="00B050"/>
          <w:szCs w:val="24"/>
        </w:rPr>
        <w:t>&lt; 0.01). In conclusion these results suggest I-</w:t>
      </w:r>
      <w:proofErr w:type="spellStart"/>
      <w:r w:rsidRPr="0081615A">
        <w:rPr>
          <w:rFonts w:ascii="Segoe UI" w:hAnsi="Segoe UI" w:cs="Segoe UI"/>
          <w:color w:val="00B050"/>
          <w:szCs w:val="24"/>
        </w:rPr>
        <w:t>mGluR</w:t>
      </w:r>
      <w:proofErr w:type="spellEnd"/>
      <w:r w:rsidRPr="0081615A">
        <w:rPr>
          <w:rFonts w:ascii="Segoe UI" w:hAnsi="Segoe UI" w:cs="Segoe UI"/>
          <w:color w:val="00B050"/>
          <w:szCs w:val="24"/>
        </w:rPr>
        <w:t xml:space="preserve"> - evoked [Ca</w:t>
      </w:r>
      <w:r w:rsidRPr="0081615A">
        <w:rPr>
          <w:rFonts w:ascii="Segoe UI" w:hAnsi="Segoe UI" w:cs="Segoe UI"/>
          <w:color w:val="00B050"/>
          <w:szCs w:val="24"/>
          <w:vertAlign w:val="superscript"/>
        </w:rPr>
        <w:t>2+</w:t>
      </w:r>
      <w:r w:rsidRPr="0081615A">
        <w:rPr>
          <w:rFonts w:ascii="Segoe UI" w:hAnsi="Segoe UI" w:cs="Segoe UI"/>
          <w:color w:val="00B050"/>
          <w:szCs w:val="24"/>
        </w:rPr>
        <w:t>]</w:t>
      </w:r>
      <w:proofErr w:type="spellStart"/>
      <w:r w:rsidRPr="0081615A">
        <w:rPr>
          <w:rFonts w:ascii="Segoe UI" w:hAnsi="Segoe UI" w:cs="Segoe UI"/>
          <w:color w:val="00B050"/>
          <w:szCs w:val="24"/>
          <w:vertAlign w:val="subscript"/>
        </w:rPr>
        <w:t>i</w:t>
      </w:r>
      <w:proofErr w:type="spellEnd"/>
      <w:r w:rsidRPr="0081615A">
        <w:rPr>
          <w:rFonts w:ascii="Segoe UI" w:hAnsi="Segoe UI" w:cs="Segoe UI"/>
          <w:color w:val="00B050"/>
          <w:szCs w:val="24"/>
        </w:rPr>
        <w:t xml:space="preserve"> signals may be mediated, at least in part, </w:t>
      </w:r>
      <w:r w:rsidRPr="0081615A">
        <w:rPr>
          <w:rFonts w:ascii="Segoe UI" w:hAnsi="Segoe UI" w:cs="Segoe UI"/>
          <w:i/>
          <w:iCs/>
          <w:color w:val="00B050"/>
          <w:szCs w:val="24"/>
        </w:rPr>
        <w:t xml:space="preserve">via </w:t>
      </w:r>
      <w:proofErr w:type="spellStart"/>
      <w:r w:rsidRPr="0081615A">
        <w:rPr>
          <w:rFonts w:ascii="Segoe UI" w:hAnsi="Segoe UI" w:cs="Segoe UI"/>
          <w:color w:val="00B050"/>
          <w:szCs w:val="24"/>
        </w:rPr>
        <w:t>cADPR</w:t>
      </w:r>
      <w:proofErr w:type="spellEnd"/>
      <w:r w:rsidRPr="0081615A">
        <w:rPr>
          <w:rFonts w:ascii="Segoe UI" w:hAnsi="Segoe UI" w:cs="Segoe UI"/>
          <w:color w:val="00B050"/>
          <w:szCs w:val="24"/>
        </w:rPr>
        <w:t xml:space="preserve"> - dependent activation of RYRs in cultured rat </w:t>
      </w:r>
      <w:proofErr w:type="spellStart"/>
      <w:r w:rsidRPr="0081615A">
        <w:rPr>
          <w:rFonts w:ascii="Segoe UI" w:hAnsi="Segoe UI" w:cs="Segoe UI"/>
          <w:color w:val="00B050"/>
          <w:szCs w:val="24"/>
        </w:rPr>
        <w:t>hippocampal</w:t>
      </w:r>
      <w:proofErr w:type="spellEnd"/>
      <w:r w:rsidRPr="0081615A">
        <w:rPr>
          <w:rFonts w:ascii="Segoe UI" w:hAnsi="Segoe UI" w:cs="Segoe UI"/>
          <w:color w:val="00B050"/>
          <w:szCs w:val="24"/>
        </w:rPr>
        <w:t xml:space="preserve"> neurons.</w:t>
      </w:r>
    </w:p>
    <w:p w:rsidR="00064395" w:rsidRPr="0081615A" w:rsidRDefault="00064395" w:rsidP="00064395">
      <w:pPr>
        <w:ind w:firstLine="720"/>
        <w:jc w:val="both"/>
        <w:rPr>
          <w:rFonts w:ascii="Segoe UI" w:hAnsi="Segoe UI" w:cs="Segoe UI"/>
          <w:color w:val="00B050"/>
          <w:szCs w:val="24"/>
        </w:rPr>
      </w:pPr>
      <w:r w:rsidRPr="0081615A">
        <w:rPr>
          <w:rFonts w:ascii="Segoe UI" w:hAnsi="Segoe UI" w:cs="Segoe UI"/>
          <w:color w:val="00B050"/>
          <w:szCs w:val="24"/>
        </w:rPr>
        <w:t>This work was kindly supported by a Physiolog</w:t>
      </w:r>
      <w:r w:rsidR="00771316" w:rsidRPr="0081615A">
        <w:rPr>
          <w:rFonts w:ascii="Segoe UI" w:hAnsi="Segoe UI" w:cs="Segoe UI"/>
          <w:color w:val="00B050"/>
          <w:szCs w:val="24"/>
        </w:rPr>
        <w:t>ical</w:t>
      </w:r>
      <w:r w:rsidRPr="0081615A">
        <w:rPr>
          <w:rFonts w:ascii="Segoe UI" w:hAnsi="Segoe UI" w:cs="Segoe UI"/>
          <w:color w:val="00B050"/>
          <w:szCs w:val="24"/>
        </w:rPr>
        <w:t xml:space="preserve"> Society Seed Fund grant award and by the Department of Physiology, UCC.</w:t>
      </w:r>
    </w:p>
    <w:p w:rsidR="00064395" w:rsidRPr="0081615A" w:rsidRDefault="00064395" w:rsidP="00064395">
      <w:pPr>
        <w:ind w:firstLine="720"/>
        <w:jc w:val="both"/>
        <w:rPr>
          <w:rFonts w:ascii="Segoe UI" w:hAnsi="Segoe UI" w:cs="Segoe UI"/>
          <w:color w:val="00B050"/>
          <w:szCs w:val="24"/>
        </w:rPr>
      </w:pPr>
    </w:p>
    <w:p w:rsidR="00064395" w:rsidRPr="0081615A" w:rsidRDefault="00064395" w:rsidP="00064395">
      <w:pPr>
        <w:jc w:val="both"/>
        <w:rPr>
          <w:rFonts w:ascii="Segoe UI" w:hAnsi="Segoe UI" w:cs="Segoe UI"/>
          <w:b/>
          <w:color w:val="00B050"/>
          <w:szCs w:val="24"/>
        </w:rPr>
      </w:pPr>
      <w:r w:rsidRPr="0081615A">
        <w:rPr>
          <w:rFonts w:ascii="Segoe UI" w:hAnsi="Segoe UI" w:cs="Segoe UI"/>
          <w:b/>
          <w:color w:val="00B050"/>
          <w:szCs w:val="24"/>
        </w:rPr>
        <w:t>References</w:t>
      </w:r>
    </w:p>
    <w:p w:rsidR="00FA528A" w:rsidRPr="0081615A" w:rsidRDefault="00FA528A" w:rsidP="00064395">
      <w:pPr>
        <w:jc w:val="both"/>
        <w:rPr>
          <w:rFonts w:ascii="Segoe UI" w:hAnsi="Segoe UI" w:cs="Segoe UI"/>
          <w:b/>
          <w:color w:val="00B050"/>
          <w:szCs w:val="24"/>
        </w:rPr>
      </w:pPr>
    </w:p>
    <w:p w:rsidR="00064395" w:rsidRPr="0081615A" w:rsidRDefault="00064395" w:rsidP="00771316">
      <w:pPr>
        <w:pStyle w:val="Heading1"/>
        <w:shd w:val="clear" w:color="auto" w:fill="FFFFFF"/>
        <w:jc w:val="both"/>
        <w:rPr>
          <w:rFonts w:ascii="Segoe UI" w:hAnsi="Segoe UI" w:cs="Segoe UI"/>
          <w:b w:val="0"/>
          <w:color w:val="00B050"/>
          <w:sz w:val="24"/>
          <w:szCs w:val="24"/>
        </w:rPr>
      </w:pPr>
      <w:r w:rsidRPr="0081615A">
        <w:rPr>
          <w:rFonts w:ascii="Segoe UI" w:hAnsi="Segoe UI" w:cs="Segoe UI"/>
          <w:b w:val="0"/>
          <w:color w:val="00B050"/>
          <w:sz w:val="24"/>
          <w:szCs w:val="24"/>
        </w:rPr>
        <w:t xml:space="preserve">1. </w:t>
      </w:r>
      <w:proofErr w:type="spellStart"/>
      <w:r w:rsidRPr="0081615A">
        <w:rPr>
          <w:rStyle w:val="highlight"/>
          <w:rFonts w:ascii="Segoe UI" w:hAnsi="Segoe UI" w:cs="Segoe UI"/>
          <w:b w:val="0"/>
          <w:color w:val="00B050"/>
          <w:sz w:val="24"/>
          <w:szCs w:val="24"/>
          <w:shd w:val="clear" w:color="auto" w:fill="FFFFFF"/>
        </w:rPr>
        <w:t>Sohn</w:t>
      </w:r>
      <w:proofErr w:type="spellEnd"/>
      <w:r w:rsidRPr="0081615A">
        <w:rPr>
          <w:rStyle w:val="apple-converted-space"/>
          <w:rFonts w:ascii="Segoe UI" w:hAnsi="Segoe UI" w:cs="Segoe UI"/>
          <w:b w:val="0"/>
          <w:color w:val="00B050"/>
          <w:sz w:val="24"/>
          <w:szCs w:val="24"/>
          <w:shd w:val="clear" w:color="auto" w:fill="FFFFFF"/>
        </w:rPr>
        <w:t> </w:t>
      </w:r>
      <w:r w:rsidRPr="0081615A">
        <w:rPr>
          <w:rFonts w:ascii="Segoe UI" w:hAnsi="Segoe UI" w:cs="Segoe UI"/>
          <w:b w:val="0"/>
          <w:color w:val="00B050"/>
          <w:sz w:val="24"/>
          <w:szCs w:val="24"/>
          <w:shd w:val="clear" w:color="auto" w:fill="FFFFFF"/>
        </w:rPr>
        <w:t>J.W</w:t>
      </w:r>
      <w:r w:rsidRPr="0081615A">
        <w:rPr>
          <w:rFonts w:ascii="Segoe UI" w:hAnsi="Segoe UI" w:cs="Segoe UI"/>
          <w:b w:val="0"/>
          <w:color w:val="00B050"/>
          <w:sz w:val="24"/>
          <w:szCs w:val="24"/>
        </w:rPr>
        <w:t>.</w:t>
      </w:r>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 </w:t>
      </w:r>
      <w:r w:rsidRPr="0081615A">
        <w:rPr>
          <w:rFonts w:ascii="Segoe UI" w:hAnsi="Segoe UI" w:cs="Segoe UI"/>
          <w:b w:val="0"/>
          <w:color w:val="00B050"/>
          <w:sz w:val="24"/>
          <w:szCs w:val="24"/>
          <w:shd w:val="clear" w:color="auto" w:fill="FFFFFF"/>
        </w:rPr>
        <w:t>Yu W.J</w:t>
      </w:r>
      <w:r w:rsidRPr="0081615A">
        <w:rPr>
          <w:rFonts w:ascii="Segoe UI" w:hAnsi="Segoe UI" w:cs="Segoe UI"/>
          <w:b w:val="0"/>
          <w:color w:val="00B050"/>
          <w:sz w:val="24"/>
          <w:szCs w:val="24"/>
        </w:rPr>
        <w:t>.</w:t>
      </w:r>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 </w:t>
      </w:r>
      <w:r w:rsidRPr="0081615A">
        <w:rPr>
          <w:rFonts w:ascii="Segoe UI" w:hAnsi="Segoe UI" w:cs="Segoe UI"/>
          <w:b w:val="0"/>
          <w:color w:val="00B050"/>
          <w:sz w:val="24"/>
          <w:szCs w:val="24"/>
          <w:shd w:val="clear" w:color="auto" w:fill="FFFFFF"/>
        </w:rPr>
        <w:t>Lee D</w:t>
      </w:r>
      <w:r w:rsidRPr="0081615A">
        <w:rPr>
          <w:rFonts w:ascii="Segoe UI" w:hAnsi="Segoe UI" w:cs="Segoe UI"/>
          <w:b w:val="0"/>
          <w:color w:val="00B050"/>
          <w:sz w:val="24"/>
          <w:szCs w:val="24"/>
        </w:rPr>
        <w:t>.</w:t>
      </w:r>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 </w:t>
      </w:r>
      <w:r w:rsidRPr="0081615A">
        <w:rPr>
          <w:rFonts w:ascii="Segoe UI" w:hAnsi="Segoe UI" w:cs="Segoe UI"/>
          <w:b w:val="0"/>
          <w:color w:val="00B050"/>
          <w:sz w:val="24"/>
          <w:szCs w:val="24"/>
          <w:shd w:val="clear" w:color="auto" w:fill="FFFFFF"/>
        </w:rPr>
        <w:t>Shin H.S</w:t>
      </w:r>
      <w:r w:rsidRPr="0081615A">
        <w:rPr>
          <w:rFonts w:ascii="Segoe UI" w:hAnsi="Segoe UI" w:cs="Segoe UI"/>
          <w:b w:val="0"/>
          <w:color w:val="00B050"/>
          <w:sz w:val="24"/>
          <w:szCs w:val="24"/>
        </w:rPr>
        <w:t>.</w:t>
      </w:r>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 </w:t>
      </w:r>
      <w:r w:rsidRPr="0081615A">
        <w:rPr>
          <w:rFonts w:ascii="Segoe UI" w:hAnsi="Segoe UI" w:cs="Segoe UI"/>
          <w:b w:val="0"/>
          <w:color w:val="00B050"/>
          <w:sz w:val="24"/>
          <w:szCs w:val="24"/>
          <w:shd w:val="clear" w:color="auto" w:fill="FFFFFF"/>
        </w:rPr>
        <w:t>Lee S.H</w:t>
      </w:r>
      <w:r w:rsidRPr="0081615A">
        <w:rPr>
          <w:rFonts w:ascii="Segoe UI" w:hAnsi="Segoe UI" w:cs="Segoe UI"/>
          <w:b w:val="0"/>
          <w:color w:val="00B050"/>
          <w:sz w:val="24"/>
          <w:szCs w:val="24"/>
        </w:rPr>
        <w:t>.</w:t>
      </w:r>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 </w:t>
      </w:r>
      <w:r w:rsidRPr="0081615A">
        <w:rPr>
          <w:rFonts w:ascii="Segoe UI" w:hAnsi="Segoe UI" w:cs="Segoe UI"/>
          <w:b w:val="0"/>
          <w:color w:val="00B050"/>
          <w:sz w:val="24"/>
          <w:szCs w:val="24"/>
          <w:shd w:val="clear" w:color="auto" w:fill="FFFFFF"/>
        </w:rPr>
        <w:t xml:space="preserve">Ho W.K. </w:t>
      </w:r>
      <w:r w:rsidRPr="0081615A">
        <w:rPr>
          <w:rFonts w:ascii="Segoe UI" w:hAnsi="Segoe UI" w:cs="Segoe UI"/>
          <w:b w:val="0"/>
          <w:color w:val="00B050"/>
          <w:sz w:val="24"/>
          <w:szCs w:val="24"/>
        </w:rPr>
        <w:t xml:space="preserve">Cyclic ADP ribose-dependent Ca2+ release by group I </w:t>
      </w:r>
      <w:proofErr w:type="spellStart"/>
      <w:r w:rsidRPr="0081615A">
        <w:rPr>
          <w:rFonts w:ascii="Segoe UI" w:hAnsi="Segoe UI" w:cs="Segoe UI"/>
          <w:b w:val="0"/>
          <w:color w:val="00B050"/>
          <w:sz w:val="24"/>
          <w:szCs w:val="24"/>
        </w:rPr>
        <w:t>metabotropic</w:t>
      </w:r>
      <w:proofErr w:type="spellEnd"/>
      <w:r w:rsidRPr="0081615A">
        <w:rPr>
          <w:rFonts w:ascii="Segoe UI" w:hAnsi="Segoe UI" w:cs="Segoe UI"/>
          <w:b w:val="0"/>
          <w:color w:val="00B050"/>
          <w:sz w:val="24"/>
          <w:szCs w:val="24"/>
        </w:rPr>
        <w:t xml:space="preserve"> glutamate receptors in acutely dissociated rat </w:t>
      </w:r>
      <w:proofErr w:type="spellStart"/>
      <w:r w:rsidRPr="0081615A">
        <w:rPr>
          <w:rFonts w:ascii="Segoe UI" w:hAnsi="Segoe UI" w:cs="Segoe UI"/>
          <w:b w:val="0"/>
          <w:color w:val="00B050"/>
          <w:sz w:val="24"/>
          <w:szCs w:val="24"/>
        </w:rPr>
        <w:t>hippocampal</w:t>
      </w:r>
      <w:proofErr w:type="spellEnd"/>
      <w:r w:rsidRPr="0081615A">
        <w:rPr>
          <w:rFonts w:ascii="Segoe UI" w:hAnsi="Segoe UI" w:cs="Segoe UI"/>
          <w:b w:val="0"/>
          <w:color w:val="00B050"/>
          <w:sz w:val="24"/>
          <w:szCs w:val="24"/>
        </w:rPr>
        <w:t xml:space="preserve"> neurons. </w:t>
      </w:r>
      <w:proofErr w:type="spellStart"/>
      <w:proofErr w:type="gramStart"/>
      <w:r w:rsidRPr="0081615A">
        <w:rPr>
          <w:rFonts w:ascii="Segoe UI" w:hAnsi="Segoe UI" w:cs="Segoe UI"/>
          <w:b w:val="0"/>
          <w:color w:val="00B050"/>
          <w:sz w:val="24"/>
          <w:szCs w:val="24"/>
        </w:rPr>
        <w:t>PloS</w:t>
      </w:r>
      <w:proofErr w:type="spellEnd"/>
      <w:r w:rsidRPr="0081615A">
        <w:rPr>
          <w:rFonts w:ascii="Segoe UI" w:hAnsi="Segoe UI" w:cs="Segoe UI"/>
          <w:b w:val="0"/>
          <w:color w:val="00B050"/>
          <w:sz w:val="24"/>
          <w:szCs w:val="24"/>
        </w:rPr>
        <w:t xml:space="preserve"> One., </w:t>
      </w:r>
      <w:r w:rsidRPr="0081615A">
        <w:rPr>
          <w:rFonts w:ascii="Segoe UI" w:hAnsi="Segoe UI" w:cs="Segoe UI"/>
          <w:b w:val="0"/>
          <w:color w:val="00B050"/>
          <w:sz w:val="24"/>
          <w:szCs w:val="24"/>
          <w:shd w:val="clear" w:color="auto" w:fill="FFFFFF"/>
        </w:rPr>
        <w:t>2011; 6(10).</w:t>
      </w:r>
      <w:proofErr w:type="gramEnd"/>
    </w:p>
    <w:p w:rsidR="00064395" w:rsidRPr="0081615A" w:rsidRDefault="00064395" w:rsidP="00771316">
      <w:pPr>
        <w:pStyle w:val="Heading1"/>
        <w:shd w:val="clear" w:color="auto" w:fill="FFFFFF"/>
        <w:jc w:val="both"/>
        <w:rPr>
          <w:rFonts w:ascii="Segoe UI" w:hAnsi="Segoe UI" w:cs="Segoe UI"/>
          <w:color w:val="00B050"/>
          <w:sz w:val="24"/>
          <w:szCs w:val="24"/>
        </w:rPr>
      </w:pPr>
      <w:r w:rsidRPr="0081615A">
        <w:rPr>
          <w:rFonts w:ascii="Segoe UI" w:hAnsi="Segoe UI" w:cs="Segoe UI"/>
          <w:b w:val="0"/>
          <w:color w:val="00B050"/>
          <w:sz w:val="24"/>
          <w:szCs w:val="24"/>
          <w:shd w:val="clear" w:color="auto" w:fill="FFFFFF"/>
        </w:rPr>
        <w:t>2. Rae M.G</w:t>
      </w:r>
      <w:r w:rsidRPr="0081615A">
        <w:rPr>
          <w:rFonts w:ascii="Segoe UI" w:hAnsi="Segoe UI" w:cs="Segoe UI"/>
          <w:b w:val="0"/>
          <w:color w:val="00B050"/>
          <w:sz w:val="24"/>
          <w:szCs w:val="24"/>
        </w:rPr>
        <w:t>.</w:t>
      </w:r>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 </w:t>
      </w:r>
      <w:r w:rsidRPr="0081615A">
        <w:rPr>
          <w:rFonts w:ascii="Segoe UI" w:hAnsi="Segoe UI" w:cs="Segoe UI"/>
          <w:b w:val="0"/>
          <w:color w:val="00B050"/>
          <w:sz w:val="24"/>
          <w:szCs w:val="24"/>
          <w:shd w:val="clear" w:color="auto" w:fill="FFFFFF"/>
        </w:rPr>
        <w:t>Martin D.J</w:t>
      </w:r>
      <w:r w:rsidRPr="0081615A">
        <w:rPr>
          <w:rFonts w:ascii="Segoe UI" w:hAnsi="Segoe UI" w:cs="Segoe UI"/>
          <w:b w:val="0"/>
          <w:color w:val="00B050"/>
          <w:sz w:val="24"/>
          <w:szCs w:val="24"/>
        </w:rPr>
        <w:t>.</w:t>
      </w:r>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 </w:t>
      </w:r>
      <w:proofErr w:type="spellStart"/>
      <w:r w:rsidRPr="0081615A">
        <w:rPr>
          <w:rFonts w:ascii="Segoe UI" w:hAnsi="Segoe UI" w:cs="Segoe UI"/>
          <w:b w:val="0"/>
          <w:color w:val="00B050"/>
          <w:sz w:val="24"/>
          <w:szCs w:val="24"/>
          <w:shd w:val="clear" w:color="auto" w:fill="FFFFFF"/>
        </w:rPr>
        <w:t>Collingridge</w:t>
      </w:r>
      <w:proofErr w:type="spellEnd"/>
      <w:r w:rsidRPr="0081615A">
        <w:rPr>
          <w:rFonts w:ascii="Segoe UI" w:hAnsi="Segoe UI" w:cs="Segoe UI"/>
          <w:b w:val="0"/>
          <w:color w:val="00B050"/>
          <w:sz w:val="24"/>
          <w:szCs w:val="24"/>
          <w:shd w:val="clear" w:color="auto" w:fill="FFFFFF"/>
        </w:rPr>
        <w:t xml:space="preserve"> G.L</w:t>
      </w:r>
      <w:r w:rsidRPr="0081615A">
        <w:rPr>
          <w:rFonts w:ascii="Segoe UI" w:hAnsi="Segoe UI" w:cs="Segoe UI"/>
          <w:b w:val="0"/>
          <w:color w:val="00B050"/>
          <w:sz w:val="24"/>
          <w:szCs w:val="24"/>
        </w:rPr>
        <w:t>.</w:t>
      </w:r>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 </w:t>
      </w:r>
      <w:r w:rsidRPr="0081615A">
        <w:rPr>
          <w:rFonts w:ascii="Segoe UI" w:hAnsi="Segoe UI" w:cs="Segoe UI"/>
          <w:b w:val="0"/>
          <w:color w:val="00B050"/>
          <w:sz w:val="24"/>
          <w:szCs w:val="24"/>
          <w:shd w:val="clear" w:color="auto" w:fill="FFFFFF"/>
        </w:rPr>
        <w:t xml:space="preserve">Irving A.J. </w:t>
      </w:r>
      <w:r w:rsidRPr="0081615A">
        <w:rPr>
          <w:rFonts w:ascii="Segoe UI" w:hAnsi="Segoe UI" w:cs="Segoe UI"/>
          <w:b w:val="0"/>
          <w:color w:val="00B050"/>
          <w:sz w:val="24"/>
          <w:szCs w:val="24"/>
        </w:rPr>
        <w:t xml:space="preserve">Role of Ca2+ stores in </w:t>
      </w:r>
      <w:proofErr w:type="spellStart"/>
      <w:r w:rsidRPr="0081615A">
        <w:rPr>
          <w:rFonts w:ascii="Segoe UI" w:hAnsi="Segoe UI" w:cs="Segoe UI"/>
          <w:b w:val="0"/>
          <w:color w:val="00B050"/>
          <w:sz w:val="24"/>
          <w:szCs w:val="24"/>
        </w:rPr>
        <w:t>metabotropic</w:t>
      </w:r>
      <w:proofErr w:type="spellEnd"/>
      <w:r w:rsidRPr="0081615A">
        <w:rPr>
          <w:rFonts w:ascii="Segoe UI" w:hAnsi="Segoe UI" w:cs="Segoe UI"/>
          <w:b w:val="0"/>
          <w:color w:val="00B050"/>
          <w:sz w:val="24"/>
          <w:szCs w:val="24"/>
        </w:rPr>
        <w:t xml:space="preserve"> L-glutamate receptor-mediated </w:t>
      </w:r>
      <w:proofErr w:type="spellStart"/>
      <w:r w:rsidRPr="0081615A">
        <w:rPr>
          <w:rFonts w:ascii="Segoe UI" w:hAnsi="Segoe UI" w:cs="Segoe UI"/>
          <w:b w:val="0"/>
          <w:color w:val="00B050"/>
          <w:sz w:val="24"/>
          <w:szCs w:val="24"/>
        </w:rPr>
        <w:t>supralinear</w:t>
      </w:r>
      <w:proofErr w:type="spellEnd"/>
      <w:r w:rsidRPr="0081615A">
        <w:rPr>
          <w:rFonts w:ascii="Segoe UI" w:hAnsi="Segoe UI" w:cs="Segoe UI"/>
          <w:b w:val="0"/>
          <w:color w:val="00B050"/>
          <w:sz w:val="24"/>
          <w:szCs w:val="24"/>
        </w:rPr>
        <w:t xml:space="preserve"> Ca2+ </w:t>
      </w:r>
      <w:proofErr w:type="spellStart"/>
      <w:r w:rsidRPr="0081615A">
        <w:rPr>
          <w:rFonts w:ascii="Segoe UI" w:hAnsi="Segoe UI" w:cs="Segoe UI"/>
          <w:b w:val="0"/>
          <w:color w:val="00B050"/>
          <w:sz w:val="24"/>
          <w:szCs w:val="24"/>
        </w:rPr>
        <w:t>signaling</w:t>
      </w:r>
      <w:proofErr w:type="spellEnd"/>
      <w:r w:rsidRPr="0081615A">
        <w:rPr>
          <w:rFonts w:ascii="Segoe UI" w:hAnsi="Segoe UI" w:cs="Segoe UI"/>
          <w:b w:val="0"/>
          <w:color w:val="00B050"/>
          <w:sz w:val="24"/>
          <w:szCs w:val="24"/>
        </w:rPr>
        <w:t xml:space="preserve"> in rat </w:t>
      </w:r>
      <w:proofErr w:type="spellStart"/>
      <w:r w:rsidRPr="0081615A">
        <w:rPr>
          <w:rFonts w:ascii="Segoe UI" w:hAnsi="Segoe UI" w:cs="Segoe UI"/>
          <w:b w:val="0"/>
          <w:color w:val="00B050"/>
          <w:sz w:val="24"/>
          <w:szCs w:val="24"/>
        </w:rPr>
        <w:t>hippocampal</w:t>
      </w:r>
      <w:proofErr w:type="spellEnd"/>
      <w:r w:rsidRPr="0081615A">
        <w:rPr>
          <w:rFonts w:ascii="Segoe UI" w:hAnsi="Segoe UI" w:cs="Segoe UI"/>
          <w:b w:val="0"/>
          <w:color w:val="00B050"/>
          <w:sz w:val="24"/>
          <w:szCs w:val="24"/>
        </w:rPr>
        <w:t xml:space="preserve"> neurons. </w:t>
      </w:r>
      <w:r w:rsidRPr="0081615A">
        <w:rPr>
          <w:rFonts w:ascii="Segoe UI" w:hAnsi="Segoe UI" w:cs="Segoe UI"/>
          <w:b w:val="0"/>
          <w:color w:val="00B050"/>
          <w:sz w:val="24"/>
          <w:szCs w:val="24"/>
          <w:shd w:val="clear" w:color="auto" w:fill="FFFFFF"/>
        </w:rPr>
        <w:t xml:space="preserve">J </w:t>
      </w:r>
      <w:proofErr w:type="spellStart"/>
      <w:proofErr w:type="gramStart"/>
      <w:r w:rsidRPr="0081615A">
        <w:rPr>
          <w:rFonts w:ascii="Segoe UI" w:hAnsi="Segoe UI" w:cs="Segoe UI"/>
          <w:b w:val="0"/>
          <w:color w:val="00B050"/>
          <w:sz w:val="24"/>
          <w:szCs w:val="24"/>
          <w:shd w:val="clear" w:color="auto" w:fill="FFFFFF"/>
        </w:rPr>
        <w:t>Neurosci</w:t>
      </w:r>
      <w:proofErr w:type="spellEnd"/>
      <w:r w:rsidRPr="0081615A">
        <w:rPr>
          <w:rFonts w:ascii="Segoe UI" w:hAnsi="Segoe UI" w:cs="Segoe UI"/>
          <w:b w:val="0"/>
          <w:color w:val="00B050"/>
          <w:sz w:val="24"/>
          <w:szCs w:val="24"/>
          <w:shd w:val="clear" w:color="auto" w:fill="FFFFFF"/>
        </w:rPr>
        <w:t>.</w:t>
      </w:r>
      <w:r w:rsidRPr="0081615A">
        <w:rPr>
          <w:rStyle w:val="apple-converted-space"/>
          <w:rFonts w:ascii="Segoe UI" w:hAnsi="Segoe UI" w:cs="Segoe UI"/>
          <w:b w:val="0"/>
          <w:color w:val="00B050"/>
          <w:sz w:val="24"/>
          <w:szCs w:val="24"/>
          <w:shd w:val="clear" w:color="auto" w:fill="FFFFFF"/>
        </w:rPr>
        <w:t>,</w:t>
      </w:r>
      <w:proofErr w:type="gramEnd"/>
      <w:r w:rsidRPr="0081615A">
        <w:rPr>
          <w:rStyle w:val="apple-converted-space"/>
          <w:rFonts w:ascii="Segoe UI" w:hAnsi="Segoe UI" w:cs="Segoe UI"/>
          <w:b w:val="0"/>
          <w:color w:val="00B050"/>
          <w:sz w:val="24"/>
          <w:szCs w:val="24"/>
          <w:shd w:val="clear" w:color="auto" w:fill="FFFFFF"/>
        </w:rPr>
        <w:t xml:space="preserve"> </w:t>
      </w:r>
      <w:r w:rsidRPr="0081615A">
        <w:rPr>
          <w:rFonts w:ascii="Segoe UI" w:hAnsi="Segoe UI" w:cs="Segoe UI"/>
          <w:b w:val="0"/>
          <w:color w:val="00B050"/>
          <w:sz w:val="24"/>
          <w:szCs w:val="24"/>
          <w:shd w:val="clear" w:color="auto" w:fill="FFFFFF"/>
        </w:rPr>
        <w:t>2000 ; 20(23).</w:t>
      </w:r>
    </w:p>
    <w:p w:rsidR="00064395" w:rsidRPr="000E25BF" w:rsidRDefault="00064395" w:rsidP="002236D7">
      <w:pPr>
        <w:jc w:val="both"/>
        <w:rPr>
          <w:rFonts w:ascii="Segoe UI" w:hAnsi="Segoe UI" w:cs="Segoe UI"/>
          <w:sz w:val="22"/>
          <w:vertAlign w:val="superscript"/>
        </w:rPr>
      </w:pPr>
    </w:p>
    <w:p w:rsidR="002236D7" w:rsidRPr="000E25BF" w:rsidRDefault="006C5C46" w:rsidP="002236D7">
      <w:pPr>
        <w:shd w:val="clear" w:color="auto" w:fill="E0E0E0"/>
        <w:ind w:right="-194"/>
        <w:jc w:val="both"/>
        <w:rPr>
          <w:rFonts w:ascii="Segoe UI" w:hAnsi="Segoe UI" w:cs="Segoe UI"/>
          <w:b/>
          <w:sz w:val="22"/>
        </w:rPr>
      </w:pPr>
      <w:r>
        <w:rPr>
          <w:rFonts w:ascii="Segoe UI" w:hAnsi="Segoe UI" w:cs="Segoe UI"/>
          <w:b/>
          <w:sz w:val="22"/>
        </w:rPr>
        <w:t xml:space="preserve">D6  </w:t>
      </w:r>
    </w:p>
    <w:p w:rsidR="002236D7" w:rsidRPr="00042637" w:rsidRDefault="002236D7" w:rsidP="002236D7">
      <w:pPr>
        <w:rPr>
          <w:rFonts w:ascii="Segoe UI" w:hAnsi="Segoe UI" w:cs="Segoe UI"/>
          <w:color w:val="FF0000"/>
        </w:rPr>
      </w:pPr>
      <w:r w:rsidRPr="00042637">
        <w:rPr>
          <w:rFonts w:ascii="Segoe UI" w:hAnsi="Segoe UI" w:cs="Segoe UI"/>
          <w:color w:val="FF0000"/>
        </w:rPr>
        <w:t xml:space="preserve">PROTECTIVE AND ANTI-INFLAMMATORY EFFECTS OF URSODEOXYCHOLIC ACID IN COLONIC EPITHELIA                                                                                                                                                             </w:t>
      </w:r>
      <w:r w:rsidRPr="00042637">
        <w:rPr>
          <w:rFonts w:ascii="Segoe UI" w:hAnsi="Segoe UI" w:cs="Segoe UI"/>
          <w:color w:val="FF0000"/>
          <w:u w:val="single"/>
        </w:rPr>
        <w:t>N.K. Lajczak</w:t>
      </w:r>
      <w:r w:rsidRPr="00042637">
        <w:rPr>
          <w:rFonts w:ascii="Segoe UI" w:hAnsi="Segoe UI" w:cs="Segoe UI"/>
          <w:color w:val="FF0000"/>
          <w:vertAlign w:val="superscript"/>
        </w:rPr>
        <w:t>1</w:t>
      </w:r>
      <w:r w:rsidRPr="00042637">
        <w:rPr>
          <w:rFonts w:ascii="Segoe UI" w:hAnsi="Segoe UI" w:cs="Segoe UI"/>
          <w:color w:val="FF0000"/>
        </w:rPr>
        <w:t>, V. Saint-Criq</w:t>
      </w:r>
      <w:r w:rsidRPr="00042637">
        <w:rPr>
          <w:rFonts w:ascii="Segoe UI" w:hAnsi="Segoe UI" w:cs="Segoe UI"/>
          <w:color w:val="FF0000"/>
          <w:vertAlign w:val="superscript"/>
        </w:rPr>
        <w:t>1</w:t>
      </w:r>
      <w:r w:rsidRPr="00042637">
        <w:rPr>
          <w:rFonts w:ascii="Segoe UI" w:hAnsi="Segoe UI" w:cs="Segoe UI"/>
          <w:color w:val="FF0000"/>
        </w:rPr>
        <w:t>, M.S. Mroz</w:t>
      </w:r>
      <w:r w:rsidRPr="00042637">
        <w:rPr>
          <w:rFonts w:ascii="Segoe UI" w:hAnsi="Segoe UI" w:cs="Segoe UI"/>
          <w:color w:val="FF0000"/>
          <w:vertAlign w:val="superscript"/>
        </w:rPr>
        <w:t>1</w:t>
      </w:r>
      <w:r w:rsidRPr="00042637">
        <w:rPr>
          <w:rFonts w:ascii="Segoe UI" w:hAnsi="Segoe UI" w:cs="Segoe UI"/>
          <w:color w:val="FF0000"/>
        </w:rPr>
        <w:t>, S.J. Keely</w:t>
      </w:r>
      <w:r w:rsidRPr="00042637">
        <w:rPr>
          <w:rFonts w:ascii="Segoe UI" w:hAnsi="Segoe UI" w:cs="Segoe UI"/>
          <w:color w:val="FF0000"/>
          <w:vertAlign w:val="superscript"/>
        </w:rPr>
        <w:t>1</w:t>
      </w:r>
      <w:r w:rsidRPr="00042637">
        <w:rPr>
          <w:rFonts w:ascii="Segoe UI" w:hAnsi="Segoe UI" w:cs="Segoe UI"/>
          <w:color w:val="FF0000"/>
        </w:rPr>
        <w:t xml:space="preserve">                                                              </w:t>
      </w:r>
      <w:r w:rsidRPr="00042637">
        <w:rPr>
          <w:rFonts w:ascii="Segoe UI" w:hAnsi="Segoe UI" w:cs="Segoe UI"/>
          <w:color w:val="FF0000"/>
          <w:vertAlign w:val="superscript"/>
        </w:rPr>
        <w:t>1</w:t>
      </w:r>
      <w:r w:rsidRPr="00042637">
        <w:rPr>
          <w:rFonts w:ascii="Segoe UI" w:hAnsi="Segoe UI" w:cs="Segoe UI"/>
          <w:color w:val="FF0000"/>
        </w:rPr>
        <w:t xml:space="preserve">Department of Molecular Medicine, Royal College of Surgeons in Ireland, Education and Research Centre, Beaumont Hospital, Dublin, Ireland. </w:t>
      </w:r>
    </w:p>
    <w:p w:rsidR="00771316" w:rsidRPr="00042637" w:rsidRDefault="00771316" w:rsidP="00520F1C">
      <w:pPr>
        <w:jc w:val="both"/>
        <w:rPr>
          <w:rFonts w:ascii="Arial" w:hAnsi="Arial" w:cs="Arial"/>
          <w:color w:val="FF0000"/>
        </w:rPr>
      </w:pPr>
    </w:p>
    <w:p w:rsidR="00520F1C" w:rsidRPr="00042637" w:rsidRDefault="00520F1C" w:rsidP="00A018C3">
      <w:pPr>
        <w:ind w:firstLine="720"/>
        <w:jc w:val="both"/>
        <w:rPr>
          <w:rFonts w:ascii="Segoe UI" w:hAnsi="Segoe UI" w:cs="Segoe UI"/>
          <w:color w:val="FF0000"/>
        </w:rPr>
      </w:pPr>
      <w:r w:rsidRPr="00042637">
        <w:rPr>
          <w:rFonts w:ascii="Segoe UI" w:hAnsi="Segoe UI" w:cs="Segoe UI"/>
          <w:color w:val="FF0000"/>
        </w:rPr>
        <w:t xml:space="preserve">Intestinal epithelia constitute the first line of defence with several processes contributing to this innate barrier function. For example, fluid secretion flushes pathogens from the lumen, </w:t>
      </w:r>
      <w:proofErr w:type="spellStart"/>
      <w:r w:rsidRPr="00042637">
        <w:rPr>
          <w:rFonts w:ascii="Segoe UI" w:hAnsi="Segoe UI" w:cs="Segoe UI"/>
          <w:color w:val="FF0000"/>
        </w:rPr>
        <w:t>defensin</w:t>
      </w:r>
      <w:proofErr w:type="spellEnd"/>
      <w:r w:rsidRPr="00042637">
        <w:rPr>
          <w:rFonts w:ascii="Segoe UI" w:hAnsi="Segoe UI" w:cs="Segoe UI"/>
          <w:color w:val="FF0000"/>
        </w:rPr>
        <w:t xml:space="preserve"> protects against bacterial invasion and</w:t>
      </w:r>
      <w:r w:rsidRPr="00042637" w:rsidDel="00675145">
        <w:rPr>
          <w:rFonts w:ascii="Segoe UI" w:hAnsi="Segoe UI" w:cs="Segoe UI"/>
          <w:color w:val="FF0000"/>
        </w:rPr>
        <w:t xml:space="preserve"> </w:t>
      </w:r>
      <w:r w:rsidRPr="00042637">
        <w:rPr>
          <w:rFonts w:ascii="Segoe UI" w:hAnsi="Segoe UI" w:cs="Segoe UI"/>
          <w:color w:val="FF0000"/>
        </w:rPr>
        <w:t xml:space="preserve">restitution repairs the epithelium after injury. Although bile acids are known to be involved in the pathogenesis of Inflammatory Bowel Disease (IBD), the regulatory mechanisms are not well understood. The aim of this study was to investigate the effects of </w:t>
      </w:r>
      <w:proofErr w:type="spellStart"/>
      <w:r w:rsidRPr="00042637">
        <w:rPr>
          <w:rFonts w:ascii="Segoe UI" w:hAnsi="Segoe UI" w:cs="Segoe UI"/>
          <w:color w:val="FF0000"/>
        </w:rPr>
        <w:t>deoxycholic</w:t>
      </w:r>
      <w:proofErr w:type="spellEnd"/>
      <w:r w:rsidRPr="00042637">
        <w:rPr>
          <w:rFonts w:ascii="Segoe UI" w:hAnsi="Segoe UI" w:cs="Segoe UI"/>
          <w:color w:val="FF0000"/>
        </w:rPr>
        <w:t xml:space="preserve"> acid (DCA) and </w:t>
      </w:r>
      <w:proofErr w:type="spellStart"/>
      <w:r w:rsidRPr="00042637">
        <w:rPr>
          <w:rFonts w:ascii="Segoe UI" w:hAnsi="Segoe UI" w:cs="Segoe UI"/>
          <w:color w:val="FF0000"/>
        </w:rPr>
        <w:t>ursodeoxycholic</w:t>
      </w:r>
      <w:proofErr w:type="spellEnd"/>
      <w:r w:rsidRPr="00042637">
        <w:rPr>
          <w:rFonts w:ascii="Segoe UI" w:hAnsi="Segoe UI" w:cs="Segoe UI"/>
          <w:color w:val="FF0000"/>
        </w:rPr>
        <w:t xml:space="preserve"> acid (UDCA) on epithelial responses that contribute to barrier function.</w:t>
      </w:r>
    </w:p>
    <w:p w:rsidR="00520F1C" w:rsidRPr="00042637" w:rsidRDefault="00520F1C" w:rsidP="006C5C46">
      <w:pPr>
        <w:ind w:firstLine="720"/>
        <w:jc w:val="both"/>
        <w:rPr>
          <w:rFonts w:ascii="Segoe UI" w:hAnsi="Segoe UI" w:cs="Segoe UI"/>
          <w:color w:val="FF0000"/>
        </w:rPr>
      </w:pPr>
      <w:r w:rsidRPr="00042637">
        <w:rPr>
          <w:rFonts w:ascii="Segoe UI" w:hAnsi="Segoe UI" w:cs="Segoe UI"/>
          <w:color w:val="FF0000"/>
        </w:rPr>
        <w:t xml:space="preserve">T84 colonic </w:t>
      </w:r>
      <w:proofErr w:type="spellStart"/>
      <w:r w:rsidRPr="00042637">
        <w:rPr>
          <w:rFonts w:ascii="Segoe UI" w:hAnsi="Segoe UI" w:cs="Segoe UI"/>
          <w:color w:val="FF0000"/>
        </w:rPr>
        <w:t>adenocarcinoma</w:t>
      </w:r>
      <w:proofErr w:type="spellEnd"/>
      <w:r w:rsidRPr="00042637">
        <w:rPr>
          <w:rFonts w:ascii="Segoe UI" w:hAnsi="Segoe UI" w:cs="Segoe UI"/>
          <w:color w:val="FF0000"/>
        </w:rPr>
        <w:t xml:space="preserve"> cells were grown on permeable supports and were treated with DCA (10 µM - 1 </w:t>
      </w:r>
      <w:proofErr w:type="spellStart"/>
      <w:r w:rsidRPr="00042637">
        <w:rPr>
          <w:rFonts w:ascii="Segoe UI" w:hAnsi="Segoe UI" w:cs="Segoe UI"/>
          <w:color w:val="FF0000"/>
        </w:rPr>
        <w:t>mM</w:t>
      </w:r>
      <w:proofErr w:type="spellEnd"/>
      <w:r w:rsidRPr="00042637">
        <w:rPr>
          <w:rFonts w:ascii="Segoe UI" w:hAnsi="Segoe UI" w:cs="Segoe UI"/>
          <w:color w:val="FF0000"/>
        </w:rPr>
        <w:t xml:space="preserve">) and UDCA (10 - 300 µM) for 1 - 72 h. Protein expression was investigated by western blotting, protein secretion by ELISA and mRNA expression by </w:t>
      </w:r>
      <w:proofErr w:type="spellStart"/>
      <w:r w:rsidRPr="00042637">
        <w:rPr>
          <w:rFonts w:ascii="Segoe UI" w:hAnsi="Segoe UI" w:cs="Segoe UI"/>
          <w:color w:val="FF0000"/>
        </w:rPr>
        <w:t>qPCR</w:t>
      </w:r>
      <w:proofErr w:type="spellEnd"/>
      <w:r w:rsidRPr="00042637">
        <w:rPr>
          <w:rFonts w:ascii="Segoe UI" w:hAnsi="Segoe UI" w:cs="Segoe UI"/>
          <w:color w:val="FF0000"/>
        </w:rPr>
        <w:t xml:space="preserve">. Epithelial restitution in polarised T84 cell </w:t>
      </w:r>
      <w:proofErr w:type="spellStart"/>
      <w:r w:rsidRPr="00042637">
        <w:rPr>
          <w:rFonts w:ascii="Segoe UI" w:hAnsi="Segoe UI" w:cs="Segoe UI"/>
          <w:color w:val="FF0000"/>
        </w:rPr>
        <w:t>monolayers</w:t>
      </w:r>
      <w:proofErr w:type="spellEnd"/>
      <w:r w:rsidRPr="00042637">
        <w:rPr>
          <w:rFonts w:ascii="Segoe UI" w:hAnsi="Segoe UI" w:cs="Segoe UI"/>
          <w:color w:val="FF0000"/>
        </w:rPr>
        <w:t xml:space="preserve"> was investigated using a wound healing assay. Muscle stripped sections of human colonic mucosa were mounted in </w:t>
      </w:r>
      <w:proofErr w:type="spellStart"/>
      <w:r w:rsidRPr="00042637">
        <w:rPr>
          <w:rFonts w:ascii="Segoe UI" w:hAnsi="Segoe UI" w:cs="Segoe UI"/>
          <w:color w:val="FF0000"/>
        </w:rPr>
        <w:t>Ussing</w:t>
      </w:r>
      <w:proofErr w:type="spellEnd"/>
      <w:r w:rsidRPr="00042637">
        <w:rPr>
          <w:rFonts w:ascii="Segoe UI" w:hAnsi="Segoe UI" w:cs="Segoe UI"/>
          <w:color w:val="FF0000"/>
        </w:rPr>
        <w:t xml:space="preserve"> chambers for measurements of β-</w:t>
      </w:r>
      <w:proofErr w:type="spellStart"/>
      <w:r w:rsidRPr="00042637">
        <w:rPr>
          <w:rFonts w:ascii="Segoe UI" w:hAnsi="Segoe UI" w:cs="Segoe UI"/>
          <w:color w:val="FF0000"/>
        </w:rPr>
        <w:t>defensin</w:t>
      </w:r>
      <w:proofErr w:type="spellEnd"/>
      <w:r w:rsidRPr="00042637">
        <w:rPr>
          <w:rFonts w:ascii="Segoe UI" w:hAnsi="Segoe UI" w:cs="Segoe UI"/>
          <w:color w:val="FF0000"/>
        </w:rPr>
        <w:t xml:space="preserve"> secretion and ion transport by monitoring changes in short circuit current (</w:t>
      </w:r>
      <w:proofErr w:type="spellStart"/>
      <w:r w:rsidRPr="00042637">
        <w:rPr>
          <w:rFonts w:ascii="Segoe UI" w:hAnsi="Segoe UI" w:cs="Segoe UI"/>
          <w:color w:val="FF0000"/>
        </w:rPr>
        <w:t>I</w:t>
      </w:r>
      <w:r w:rsidRPr="00042637">
        <w:rPr>
          <w:rFonts w:ascii="Segoe UI" w:hAnsi="Segoe UI" w:cs="Segoe UI"/>
          <w:color w:val="FF0000"/>
          <w:vertAlign w:val="subscript"/>
        </w:rPr>
        <w:t>sc</w:t>
      </w:r>
      <w:proofErr w:type="spellEnd"/>
      <w:r w:rsidRPr="00042637">
        <w:rPr>
          <w:rFonts w:ascii="Segoe UI" w:hAnsi="Segoe UI" w:cs="Segoe UI"/>
          <w:color w:val="FF0000"/>
        </w:rPr>
        <w:t>) under voltage-clamped conditions. Data were statistically analysed using a Student T-test or Two-way ANOVA with Newman-</w:t>
      </w:r>
      <w:proofErr w:type="spellStart"/>
      <w:r w:rsidRPr="00042637">
        <w:rPr>
          <w:rFonts w:ascii="Segoe UI" w:hAnsi="Segoe UI" w:cs="Segoe UI"/>
          <w:color w:val="FF0000"/>
        </w:rPr>
        <w:t>Keuls</w:t>
      </w:r>
      <w:proofErr w:type="spellEnd"/>
      <w:r w:rsidRPr="00042637">
        <w:rPr>
          <w:rFonts w:ascii="Segoe UI" w:hAnsi="Segoe UI" w:cs="Segoe UI"/>
          <w:color w:val="FF0000"/>
        </w:rPr>
        <w:t xml:space="preserve"> Multiple Comparison Post Test. All experiments involving human tissue had the approval of Beaumont Hospital Ethical Committee.    </w:t>
      </w:r>
    </w:p>
    <w:p w:rsidR="00520F1C" w:rsidRPr="00042637" w:rsidRDefault="00520F1C" w:rsidP="006C5C46">
      <w:pPr>
        <w:ind w:firstLine="720"/>
        <w:jc w:val="both"/>
        <w:rPr>
          <w:rFonts w:ascii="Segoe UI" w:hAnsi="Segoe UI" w:cs="Segoe UI"/>
          <w:color w:val="FF0000"/>
        </w:rPr>
      </w:pPr>
      <w:r w:rsidRPr="00042637">
        <w:rPr>
          <w:rFonts w:ascii="Segoe UI" w:hAnsi="Segoe UI" w:cs="Segoe UI"/>
          <w:color w:val="FF0000"/>
        </w:rPr>
        <w:lastRenderedPageBreak/>
        <w:t xml:space="preserve">When added to voltage clamped sections of human colonic tissue, DCA, at concentrations ≥  200 µM, stimulated </w:t>
      </w:r>
      <w:proofErr w:type="spellStart"/>
      <w:r w:rsidRPr="00042637">
        <w:rPr>
          <w:rFonts w:ascii="Segoe UI" w:hAnsi="Segoe UI" w:cs="Segoe UI"/>
          <w:color w:val="FF0000"/>
        </w:rPr>
        <w:t>I</w:t>
      </w:r>
      <w:r w:rsidRPr="00042637">
        <w:rPr>
          <w:rFonts w:ascii="Segoe UI" w:hAnsi="Segoe UI" w:cs="Segoe UI"/>
          <w:color w:val="FF0000"/>
          <w:vertAlign w:val="subscript"/>
        </w:rPr>
        <w:t>sc</w:t>
      </w:r>
      <w:proofErr w:type="spellEnd"/>
      <w:r w:rsidR="00FA528A" w:rsidRPr="00042637">
        <w:rPr>
          <w:rFonts w:ascii="Segoe UI" w:hAnsi="Segoe UI" w:cs="Segoe UI"/>
          <w:color w:val="FF0000"/>
        </w:rPr>
        <w:t xml:space="preserve"> responses of 11 ± 4 µA/cm2 (p&lt;</w:t>
      </w:r>
      <w:r w:rsidR="003F23D3" w:rsidRPr="00042637">
        <w:rPr>
          <w:rFonts w:ascii="Segoe UI" w:hAnsi="Segoe UI" w:cs="Segoe UI"/>
          <w:color w:val="FF0000"/>
        </w:rPr>
        <w:t>0.05; n=</w:t>
      </w:r>
      <w:r w:rsidRPr="00042637">
        <w:rPr>
          <w:rFonts w:ascii="Segoe UI" w:hAnsi="Segoe UI" w:cs="Segoe UI"/>
          <w:color w:val="FF0000"/>
        </w:rPr>
        <w:t xml:space="preserve">4). Furthermore, DCA </w:t>
      </w:r>
      <w:proofErr w:type="spellStart"/>
      <w:r w:rsidRPr="00042637">
        <w:rPr>
          <w:rFonts w:ascii="Segoe UI" w:hAnsi="Segoe UI" w:cs="Segoe UI"/>
          <w:color w:val="FF0000"/>
        </w:rPr>
        <w:t>pretreatment</w:t>
      </w:r>
      <w:proofErr w:type="spellEnd"/>
      <w:r w:rsidRPr="00042637">
        <w:rPr>
          <w:rFonts w:ascii="Segoe UI" w:hAnsi="Segoe UI" w:cs="Segoe UI"/>
          <w:color w:val="FF0000"/>
        </w:rPr>
        <w:t xml:space="preserve"> attenuated </w:t>
      </w:r>
      <w:proofErr w:type="spellStart"/>
      <w:r w:rsidRPr="00042637">
        <w:rPr>
          <w:rFonts w:ascii="Segoe UI" w:hAnsi="Segoe UI" w:cs="Segoe UI"/>
          <w:color w:val="FF0000"/>
        </w:rPr>
        <w:t>Cl</w:t>
      </w:r>
      <w:proofErr w:type="spellEnd"/>
      <w:r w:rsidRPr="00042637">
        <w:rPr>
          <w:rFonts w:ascii="Segoe UI" w:hAnsi="Segoe UI" w:cs="Segoe UI"/>
          <w:color w:val="FF0000"/>
          <w:vertAlign w:val="superscript"/>
        </w:rPr>
        <w:t>-</w:t>
      </w:r>
      <w:r w:rsidRPr="00042637">
        <w:rPr>
          <w:rFonts w:ascii="Segoe UI" w:hAnsi="Segoe UI" w:cs="Segoe UI"/>
          <w:color w:val="FF0000"/>
        </w:rPr>
        <w:t xml:space="preserve"> </w:t>
      </w:r>
      <w:proofErr w:type="spellStart"/>
      <w:r w:rsidRPr="00042637">
        <w:rPr>
          <w:rFonts w:ascii="Segoe UI" w:hAnsi="Segoe UI" w:cs="Segoe UI"/>
          <w:color w:val="FF0000"/>
        </w:rPr>
        <w:t>secretory</w:t>
      </w:r>
      <w:proofErr w:type="spellEnd"/>
      <w:r w:rsidRPr="00042637">
        <w:rPr>
          <w:rFonts w:ascii="Segoe UI" w:hAnsi="Segoe UI" w:cs="Segoe UI"/>
          <w:color w:val="FF0000"/>
        </w:rPr>
        <w:t xml:space="preserve"> responses to the Ca</w:t>
      </w:r>
      <w:r w:rsidRPr="00042637">
        <w:rPr>
          <w:rFonts w:ascii="Segoe UI" w:hAnsi="Segoe UI" w:cs="Segoe UI"/>
          <w:color w:val="FF0000"/>
          <w:vertAlign w:val="superscript"/>
        </w:rPr>
        <w:t>2+</w:t>
      </w:r>
      <w:r w:rsidRPr="00042637">
        <w:rPr>
          <w:rFonts w:ascii="Segoe UI" w:hAnsi="Segoe UI" w:cs="Segoe UI"/>
          <w:color w:val="FF0000"/>
        </w:rPr>
        <w:t xml:space="preserve"> dependent agonist, </w:t>
      </w:r>
      <w:proofErr w:type="spellStart"/>
      <w:r w:rsidRPr="00042637">
        <w:rPr>
          <w:rFonts w:ascii="Segoe UI" w:hAnsi="Segoe UI" w:cs="Segoe UI"/>
          <w:color w:val="FF0000"/>
        </w:rPr>
        <w:t>carbachol</w:t>
      </w:r>
      <w:proofErr w:type="spellEnd"/>
      <w:r w:rsidRPr="00042637">
        <w:rPr>
          <w:rFonts w:ascii="Segoe UI" w:hAnsi="Segoe UI" w:cs="Segoe UI"/>
          <w:color w:val="FF0000"/>
        </w:rPr>
        <w:t xml:space="preserve"> (</w:t>
      </w:r>
      <w:proofErr w:type="spellStart"/>
      <w:r w:rsidRPr="00042637">
        <w:rPr>
          <w:rFonts w:ascii="Segoe UI" w:hAnsi="Segoe UI" w:cs="Segoe UI"/>
          <w:color w:val="FF0000"/>
        </w:rPr>
        <w:t>CCh</w:t>
      </w:r>
      <w:proofErr w:type="spellEnd"/>
      <w:r w:rsidRPr="00042637">
        <w:rPr>
          <w:rFonts w:ascii="Segoe UI" w:hAnsi="Segoe UI" w:cs="Segoe UI"/>
          <w:color w:val="FF0000"/>
        </w:rPr>
        <w:t>, 100 µM) from 219 ± 71 µA/cm2 to 115 ± 26 µA/cm2 (n = 4). In T84 cells, UDCA (50 µM) attenuated DCA (150 µM) stimulated human β defensin-1 (HβD-1) release from 683 ± 131 pg/ml to 304 ± 94 pg/ml and human β defensin-2 (HβD-2) release from 200 ± 42 p</w:t>
      </w:r>
      <w:r w:rsidR="00FA528A" w:rsidRPr="00042637">
        <w:rPr>
          <w:rFonts w:ascii="Segoe UI" w:hAnsi="Segoe UI" w:cs="Segoe UI"/>
          <w:color w:val="FF0000"/>
        </w:rPr>
        <w:t>g/ml to 21 ± 11 pg/ml (n = 8; p</w:t>
      </w:r>
      <w:r w:rsidRPr="00042637">
        <w:rPr>
          <w:rFonts w:ascii="Segoe UI" w:hAnsi="Segoe UI" w:cs="Segoe UI"/>
          <w:color w:val="FF0000"/>
        </w:rPr>
        <w:t xml:space="preserve">˂0.001). Using a specific agonist of TGR-5 receptor (INT777), we </w:t>
      </w:r>
      <w:proofErr w:type="spellStart"/>
      <w:r w:rsidRPr="00042637">
        <w:rPr>
          <w:rFonts w:ascii="Segoe UI" w:hAnsi="Segoe UI" w:cs="Segoe UI"/>
          <w:color w:val="FF0000"/>
        </w:rPr>
        <w:t>determinated</w:t>
      </w:r>
      <w:proofErr w:type="spellEnd"/>
      <w:r w:rsidRPr="00042637">
        <w:rPr>
          <w:rFonts w:ascii="Segoe UI" w:hAnsi="Segoe UI" w:cs="Segoe UI"/>
          <w:color w:val="FF0000"/>
        </w:rPr>
        <w:t xml:space="preserve"> that HβD-1 and HβD-2 are TGR-5 activation dependent and UDCA attenuates TGR-5 activated secretion of HβD-1 from 429 ± 95 pg/ml to 215 ± 65 pg/ml and HβD-2 from 105 ± 23 pg/ml to 35 ± 3 pg/ml (n = 6: p &lt; 0.01). Using specific inhibitor of NF-</w:t>
      </w:r>
      <w:proofErr w:type="spellStart"/>
      <w:r w:rsidRPr="00042637">
        <w:rPr>
          <w:rFonts w:ascii="Segoe UI" w:hAnsi="Segoe UI" w:cs="Segoe UI"/>
          <w:color w:val="FF0000"/>
        </w:rPr>
        <w:t>κB</w:t>
      </w:r>
      <w:proofErr w:type="spellEnd"/>
      <w:r w:rsidRPr="00042637">
        <w:rPr>
          <w:rFonts w:ascii="Segoe UI" w:hAnsi="Segoe UI" w:cs="Segoe UI"/>
          <w:color w:val="FF0000"/>
        </w:rPr>
        <w:t xml:space="preserve"> pathway (BMS-34451), we determined that NF-</w:t>
      </w:r>
      <w:proofErr w:type="spellStart"/>
      <w:r w:rsidRPr="00042637">
        <w:rPr>
          <w:rFonts w:ascii="Segoe UI" w:hAnsi="Segoe UI" w:cs="Segoe UI"/>
          <w:color w:val="FF0000"/>
        </w:rPr>
        <w:t>κB</w:t>
      </w:r>
      <w:proofErr w:type="spellEnd"/>
      <w:r w:rsidRPr="00042637">
        <w:rPr>
          <w:rFonts w:ascii="Segoe UI" w:hAnsi="Segoe UI" w:cs="Segoe UI"/>
          <w:color w:val="FF0000"/>
        </w:rPr>
        <w:t xml:space="preserve"> inhibition attenuated DCA (150 µM) stimulated HβD-2 secretion from 115 ± 8 </w:t>
      </w:r>
      <w:r w:rsidR="00FA528A" w:rsidRPr="00042637">
        <w:rPr>
          <w:rFonts w:ascii="Segoe UI" w:hAnsi="Segoe UI" w:cs="Segoe UI"/>
          <w:color w:val="FF0000"/>
        </w:rPr>
        <w:t>pg/ml to 27 ± 8 pg/ml (n = 6; p&lt;</w:t>
      </w:r>
      <w:r w:rsidRPr="00042637">
        <w:rPr>
          <w:rFonts w:ascii="Segoe UI" w:hAnsi="Segoe UI" w:cs="Segoe UI"/>
          <w:color w:val="FF0000"/>
        </w:rPr>
        <w:t xml:space="preserve">0.01). Moreover UDCA (100 µM, 48 h) showed more of its protective properties by preventing DCA (150 µM) induced inhibition of epithelial restitution of mechanically wounded cell </w:t>
      </w:r>
      <w:proofErr w:type="spellStart"/>
      <w:r w:rsidRPr="00042637">
        <w:rPr>
          <w:rFonts w:ascii="Segoe UI" w:hAnsi="Segoe UI" w:cs="Segoe UI"/>
          <w:color w:val="FF0000"/>
        </w:rPr>
        <w:t>monolayers</w:t>
      </w:r>
      <w:proofErr w:type="spellEnd"/>
      <w:r w:rsidRPr="00042637">
        <w:rPr>
          <w:rFonts w:ascii="Segoe UI" w:hAnsi="Segoe UI" w:cs="Segoe UI"/>
          <w:color w:val="FF0000"/>
        </w:rPr>
        <w:t xml:space="preserve"> from 29 ± 15 % to 79 ± 5 % (n = 5; </w:t>
      </w:r>
      <w:r w:rsidR="00FA528A" w:rsidRPr="00042637">
        <w:rPr>
          <w:rFonts w:ascii="Segoe UI" w:hAnsi="Segoe UI" w:cs="Segoe UI"/>
          <w:color w:val="FF0000"/>
        </w:rPr>
        <w:t>p&lt;</w:t>
      </w:r>
      <w:r w:rsidRPr="00042637">
        <w:rPr>
          <w:rFonts w:ascii="Segoe UI" w:hAnsi="Segoe UI" w:cs="Segoe UI"/>
          <w:color w:val="FF0000"/>
        </w:rPr>
        <w:t xml:space="preserve">0.001). </w:t>
      </w:r>
    </w:p>
    <w:p w:rsidR="00520F1C" w:rsidRPr="00042637" w:rsidRDefault="00520F1C" w:rsidP="006C5C46">
      <w:pPr>
        <w:ind w:firstLine="720"/>
        <w:jc w:val="both"/>
        <w:rPr>
          <w:rFonts w:ascii="Segoe UI" w:hAnsi="Segoe UI" w:cs="Segoe UI"/>
          <w:color w:val="FF0000"/>
        </w:rPr>
      </w:pPr>
      <w:r w:rsidRPr="00042637">
        <w:rPr>
          <w:rFonts w:ascii="Segoe UI" w:hAnsi="Segoe UI" w:cs="Segoe UI"/>
          <w:color w:val="FF0000"/>
        </w:rPr>
        <w:t>Taken together, these data implicate colonic bile acids, DCA and UDCA, as important regulators of intestinal epithelial barrier function and suggest they are promising targets for the development of new approaches to treat IBD.</w:t>
      </w:r>
    </w:p>
    <w:p w:rsidR="002236D7" w:rsidRPr="000A5896" w:rsidRDefault="002236D7" w:rsidP="002236D7">
      <w:pPr>
        <w:rPr>
          <w:rFonts w:ascii="Segoe UI" w:hAnsi="Segoe UI" w:cs="Segoe UI"/>
        </w:rPr>
      </w:pPr>
    </w:p>
    <w:p w:rsidR="002236D7" w:rsidRPr="000E25BF" w:rsidRDefault="002236D7" w:rsidP="002236D7">
      <w:pPr>
        <w:shd w:val="clear" w:color="auto" w:fill="E0E0E0"/>
        <w:ind w:right="-194"/>
        <w:jc w:val="both"/>
        <w:rPr>
          <w:rFonts w:ascii="Segoe UI" w:hAnsi="Segoe UI" w:cs="Segoe UI"/>
          <w:b/>
          <w:sz w:val="22"/>
        </w:rPr>
      </w:pPr>
      <w:proofErr w:type="gramStart"/>
      <w:r>
        <w:rPr>
          <w:rFonts w:ascii="Segoe UI" w:hAnsi="Segoe UI" w:cs="Segoe UI"/>
          <w:b/>
          <w:sz w:val="22"/>
        </w:rPr>
        <w:t>D7  10.12</w:t>
      </w:r>
      <w:proofErr w:type="gramEnd"/>
    </w:p>
    <w:p w:rsidR="002236D7" w:rsidRPr="00042637" w:rsidRDefault="002236D7" w:rsidP="002236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eastAsiaTheme="minorEastAsia" w:hAnsi="Segoe UI" w:cs="Segoe UI"/>
          <w:color w:val="FF0000"/>
          <w:szCs w:val="27"/>
        </w:rPr>
      </w:pPr>
      <w:r w:rsidRPr="00042637">
        <w:rPr>
          <w:rFonts w:ascii="Segoe UI" w:eastAsiaTheme="minorEastAsia" w:hAnsi="Segoe UI" w:cs="Segoe UI"/>
          <w:color w:val="FF0000"/>
          <w:szCs w:val="27"/>
        </w:rPr>
        <w:t>HYPERESTROGENISM IN MEN – NEW INSIGHTS</w:t>
      </w:r>
    </w:p>
    <w:p w:rsidR="002236D7" w:rsidRPr="00042637" w:rsidRDefault="002236D7" w:rsidP="002236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eastAsiaTheme="minorEastAsia" w:hAnsi="Segoe UI" w:cs="Segoe UI"/>
          <w:color w:val="FF0000"/>
        </w:rPr>
      </w:pPr>
      <w:r w:rsidRPr="00042637">
        <w:rPr>
          <w:rFonts w:ascii="Segoe UI" w:eastAsiaTheme="minorEastAsia" w:hAnsi="Segoe UI" w:cs="Segoe UI"/>
          <w:color w:val="FF0000"/>
          <w:u w:val="single"/>
        </w:rPr>
        <w:t>M. Leavy</w:t>
      </w:r>
      <w:r w:rsidRPr="00042637">
        <w:rPr>
          <w:rFonts w:ascii="Segoe UI" w:eastAsiaTheme="minorEastAsia" w:hAnsi="Segoe UI" w:cs="Segoe UI"/>
          <w:color w:val="FF0000"/>
          <w:vertAlign w:val="superscript"/>
        </w:rPr>
        <w:t>1</w:t>
      </w:r>
      <w:r w:rsidRPr="00042637">
        <w:rPr>
          <w:rFonts w:ascii="Segoe UI" w:eastAsiaTheme="minorEastAsia" w:hAnsi="Segoe UI" w:cs="Segoe UI"/>
          <w:color w:val="FF0000"/>
        </w:rPr>
        <w:t>, M. Trottmann</w:t>
      </w:r>
      <w:r w:rsidRPr="00042637">
        <w:rPr>
          <w:rFonts w:ascii="Segoe UI" w:eastAsiaTheme="minorEastAsia" w:hAnsi="Segoe UI" w:cs="Segoe UI"/>
          <w:color w:val="FF0000"/>
          <w:vertAlign w:val="superscript"/>
        </w:rPr>
        <w:t>2</w:t>
      </w:r>
      <w:r w:rsidRPr="00042637">
        <w:rPr>
          <w:rFonts w:ascii="Segoe UI" w:eastAsiaTheme="minorEastAsia" w:hAnsi="Segoe UI" w:cs="Segoe UI"/>
          <w:color w:val="FF0000"/>
        </w:rPr>
        <w:t>, B. Liedl</w:t>
      </w:r>
      <w:r w:rsidRPr="00042637">
        <w:rPr>
          <w:rFonts w:ascii="Segoe UI" w:eastAsiaTheme="minorEastAsia" w:hAnsi="Segoe UI" w:cs="Segoe UI"/>
          <w:color w:val="FF0000"/>
          <w:vertAlign w:val="superscript"/>
        </w:rPr>
        <w:t>3</w:t>
      </w:r>
      <w:r w:rsidRPr="00042637">
        <w:rPr>
          <w:rFonts w:ascii="Segoe UI" w:eastAsiaTheme="minorEastAsia" w:hAnsi="Segoe UI" w:cs="Segoe UI"/>
          <w:color w:val="FF0000"/>
        </w:rPr>
        <w:t>, S. Reese</w:t>
      </w:r>
      <w:r w:rsidRPr="00042637">
        <w:rPr>
          <w:rFonts w:ascii="Segoe UI" w:eastAsiaTheme="minorEastAsia" w:hAnsi="Segoe UI" w:cs="Segoe UI"/>
          <w:color w:val="FF0000"/>
          <w:vertAlign w:val="superscript"/>
        </w:rPr>
        <w:t>4</w:t>
      </w:r>
      <w:r w:rsidRPr="00042637">
        <w:rPr>
          <w:rFonts w:ascii="Segoe UI" w:eastAsiaTheme="minorEastAsia" w:hAnsi="Segoe UI" w:cs="Segoe UI"/>
          <w:color w:val="FF0000"/>
        </w:rPr>
        <w:t>, C. Stief</w:t>
      </w:r>
      <w:r w:rsidRPr="00042637">
        <w:rPr>
          <w:rFonts w:ascii="Segoe UI" w:eastAsiaTheme="minorEastAsia" w:hAnsi="Segoe UI" w:cs="Segoe UI"/>
          <w:color w:val="FF0000"/>
          <w:vertAlign w:val="superscript"/>
        </w:rPr>
        <w:t>2</w:t>
      </w:r>
      <w:r w:rsidRPr="00042637">
        <w:rPr>
          <w:rFonts w:ascii="Segoe UI" w:eastAsiaTheme="minorEastAsia" w:hAnsi="Segoe UI" w:cs="Segoe UI"/>
          <w:color w:val="FF0000"/>
        </w:rPr>
        <w:t>, S. Koelle</w:t>
      </w:r>
      <w:r w:rsidRPr="00042637">
        <w:rPr>
          <w:rFonts w:ascii="Segoe UI" w:eastAsiaTheme="minorEastAsia" w:hAnsi="Segoe UI" w:cs="Segoe UI"/>
          <w:color w:val="FF0000"/>
          <w:vertAlign w:val="superscript"/>
        </w:rPr>
        <w:t>1</w:t>
      </w:r>
      <w:r w:rsidRPr="00042637">
        <w:rPr>
          <w:rFonts w:ascii="Segoe UI" w:eastAsiaTheme="minorEastAsia" w:hAnsi="Segoe UI" w:cs="Segoe UI"/>
          <w:color w:val="FF0000"/>
        </w:rPr>
        <w:t xml:space="preserve"> </w:t>
      </w:r>
    </w:p>
    <w:p w:rsidR="002236D7" w:rsidRPr="00042637" w:rsidRDefault="002236D7" w:rsidP="002236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eastAsiaTheme="minorEastAsia" w:hAnsi="Segoe UI" w:cs="Segoe UI"/>
          <w:color w:val="FF0000"/>
        </w:rPr>
      </w:pPr>
      <w:r w:rsidRPr="00042637">
        <w:rPr>
          <w:rFonts w:ascii="Segoe UI" w:eastAsiaTheme="minorEastAsia" w:hAnsi="Segoe UI" w:cs="Segoe UI"/>
          <w:color w:val="FF0000"/>
          <w:vertAlign w:val="superscript"/>
        </w:rPr>
        <w:t>1</w:t>
      </w:r>
      <w:r w:rsidRPr="00042637">
        <w:rPr>
          <w:rFonts w:ascii="Segoe UI" w:eastAsiaTheme="minorEastAsia" w:hAnsi="Segoe UI" w:cs="Segoe UI"/>
          <w:color w:val="FF0000"/>
        </w:rPr>
        <w:t xml:space="preserve">School of Medicine and Medical Science, University College Dublin (UCD), Dublin, Ireland;     </w:t>
      </w:r>
      <w:r w:rsidRPr="00042637">
        <w:rPr>
          <w:rFonts w:ascii="Segoe UI" w:eastAsiaTheme="minorEastAsia" w:hAnsi="Segoe UI" w:cs="Segoe UI"/>
          <w:color w:val="FF0000"/>
          <w:vertAlign w:val="superscript"/>
        </w:rPr>
        <w:t>2</w:t>
      </w:r>
      <w:r w:rsidRPr="00042637">
        <w:rPr>
          <w:rFonts w:ascii="Segoe UI" w:eastAsiaTheme="minorEastAsia" w:hAnsi="Segoe UI" w:cs="Segoe UI"/>
          <w:color w:val="FF0000"/>
        </w:rPr>
        <w:t xml:space="preserve"> Department of Urology, </w:t>
      </w:r>
      <w:proofErr w:type="spellStart"/>
      <w:r w:rsidRPr="00042637">
        <w:rPr>
          <w:rFonts w:ascii="Segoe UI" w:eastAsiaTheme="minorEastAsia" w:hAnsi="Segoe UI" w:cs="Segoe UI"/>
          <w:color w:val="FF0000"/>
        </w:rPr>
        <w:t>Klinikum</w:t>
      </w:r>
      <w:proofErr w:type="spellEnd"/>
      <w:r w:rsidRPr="00042637">
        <w:rPr>
          <w:rFonts w:ascii="Segoe UI" w:eastAsiaTheme="minorEastAsia" w:hAnsi="Segoe UI" w:cs="Segoe UI"/>
          <w:color w:val="FF0000"/>
        </w:rPr>
        <w:t xml:space="preserve"> </w:t>
      </w:r>
      <w:proofErr w:type="spellStart"/>
      <w:r w:rsidRPr="00042637">
        <w:rPr>
          <w:rFonts w:ascii="Segoe UI" w:eastAsiaTheme="minorEastAsia" w:hAnsi="Segoe UI" w:cs="Segoe UI"/>
          <w:color w:val="FF0000"/>
        </w:rPr>
        <w:t>Grosshadern</w:t>
      </w:r>
      <w:proofErr w:type="spellEnd"/>
      <w:r w:rsidRPr="00042637">
        <w:rPr>
          <w:rFonts w:ascii="Segoe UI" w:eastAsiaTheme="minorEastAsia" w:hAnsi="Segoe UI" w:cs="Segoe UI"/>
          <w:color w:val="FF0000"/>
        </w:rPr>
        <w:t xml:space="preserve">, University of Munich, Munich, Germany; </w:t>
      </w:r>
      <w:r w:rsidRPr="00042637">
        <w:rPr>
          <w:rFonts w:ascii="Segoe UI" w:eastAsiaTheme="minorEastAsia" w:hAnsi="Segoe UI" w:cs="Segoe UI"/>
          <w:color w:val="FF0000"/>
          <w:vertAlign w:val="superscript"/>
        </w:rPr>
        <w:t>3</w:t>
      </w:r>
      <w:r w:rsidRPr="00042637">
        <w:rPr>
          <w:rFonts w:ascii="Segoe UI" w:eastAsiaTheme="minorEastAsia" w:hAnsi="Segoe UI" w:cs="Segoe UI"/>
          <w:color w:val="FF0000"/>
        </w:rPr>
        <w:t xml:space="preserve">Department of </w:t>
      </w:r>
      <w:proofErr w:type="spellStart"/>
      <w:r w:rsidRPr="00042637">
        <w:rPr>
          <w:rFonts w:ascii="Segoe UI" w:eastAsiaTheme="minorEastAsia" w:hAnsi="Segoe UI" w:cs="Segoe UI"/>
          <w:color w:val="FF0000"/>
        </w:rPr>
        <w:t>Urogenital</w:t>
      </w:r>
      <w:proofErr w:type="spellEnd"/>
      <w:r w:rsidRPr="00042637">
        <w:rPr>
          <w:rFonts w:ascii="Segoe UI" w:eastAsiaTheme="minorEastAsia" w:hAnsi="Segoe UI" w:cs="Segoe UI"/>
          <w:color w:val="FF0000"/>
        </w:rPr>
        <w:t xml:space="preserve"> Surgery, Clinics for Surgery Munich-</w:t>
      </w:r>
      <w:proofErr w:type="spellStart"/>
      <w:r w:rsidRPr="00042637">
        <w:rPr>
          <w:rFonts w:ascii="Segoe UI" w:eastAsiaTheme="minorEastAsia" w:hAnsi="Segoe UI" w:cs="Segoe UI"/>
          <w:color w:val="FF0000"/>
        </w:rPr>
        <w:t>Bogenhausen</w:t>
      </w:r>
      <w:proofErr w:type="spellEnd"/>
      <w:r w:rsidRPr="00042637">
        <w:rPr>
          <w:rFonts w:ascii="Segoe UI" w:eastAsiaTheme="minorEastAsia" w:hAnsi="Segoe UI" w:cs="Segoe UI"/>
          <w:color w:val="FF0000"/>
        </w:rPr>
        <w:t xml:space="preserve">, Munich, Germany; </w:t>
      </w:r>
      <w:r w:rsidRPr="00042637">
        <w:rPr>
          <w:rFonts w:ascii="Segoe UI" w:eastAsiaTheme="minorEastAsia" w:hAnsi="Segoe UI" w:cs="Segoe UI"/>
          <w:color w:val="FF0000"/>
          <w:vertAlign w:val="superscript"/>
        </w:rPr>
        <w:t>4</w:t>
      </w:r>
      <w:r w:rsidRPr="00042637">
        <w:rPr>
          <w:rFonts w:ascii="Segoe UI" w:eastAsiaTheme="minorEastAsia" w:hAnsi="Segoe UI" w:cs="Segoe UI"/>
          <w:color w:val="FF0000"/>
        </w:rPr>
        <w:t>Institute of Veterinary Anatomy, Histology and Embryology, University of Munich, Munich, Germany.</w:t>
      </w:r>
    </w:p>
    <w:p w:rsidR="002236D7" w:rsidRPr="00042637" w:rsidRDefault="002236D7" w:rsidP="002236D7">
      <w:pPr>
        <w:jc w:val="both"/>
        <w:rPr>
          <w:rFonts w:ascii="Segoe UI" w:hAnsi="Segoe UI" w:cs="Segoe UI"/>
          <w:color w:val="FF0000"/>
          <w:sz w:val="22"/>
        </w:rPr>
      </w:pPr>
    </w:p>
    <w:p w:rsidR="00520F1C" w:rsidRPr="00042637" w:rsidRDefault="00A018C3" w:rsidP="00520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eastAsiaTheme="minorEastAsia" w:hAnsi="Segoe UI" w:cs="Segoe UI"/>
          <w:color w:val="FF0000"/>
        </w:rPr>
      </w:pPr>
      <w:r w:rsidRPr="00042637">
        <w:rPr>
          <w:rFonts w:ascii="Segoe UI" w:eastAsiaTheme="minorEastAsia" w:hAnsi="Segoe UI" w:cs="Segoe UI"/>
          <w:color w:val="FF0000"/>
        </w:rPr>
        <w:tab/>
      </w:r>
      <w:r w:rsidR="00520F1C" w:rsidRPr="00042637">
        <w:rPr>
          <w:rFonts w:ascii="Segoe UI" w:eastAsiaTheme="minorEastAsia" w:hAnsi="Segoe UI" w:cs="Segoe UI"/>
          <w:color w:val="FF0000"/>
        </w:rPr>
        <w:t xml:space="preserve">Elevated </w:t>
      </w:r>
      <w:proofErr w:type="spellStart"/>
      <w:r w:rsidR="00520F1C" w:rsidRPr="00042637">
        <w:rPr>
          <w:rFonts w:ascii="Segoe UI" w:eastAsiaTheme="minorEastAsia" w:hAnsi="Segoe UI" w:cs="Segoe UI"/>
          <w:color w:val="FF0000"/>
        </w:rPr>
        <w:t>estrogen</w:t>
      </w:r>
      <w:proofErr w:type="spellEnd"/>
      <w:r w:rsidR="00520F1C" w:rsidRPr="00042637">
        <w:rPr>
          <w:rFonts w:ascii="Segoe UI" w:eastAsiaTheme="minorEastAsia" w:hAnsi="Segoe UI" w:cs="Segoe UI"/>
          <w:color w:val="FF0000"/>
        </w:rPr>
        <w:t xml:space="preserve"> levels in men may be due to testicular insufficiency, </w:t>
      </w:r>
      <w:proofErr w:type="spellStart"/>
      <w:r w:rsidR="00520F1C" w:rsidRPr="00042637">
        <w:rPr>
          <w:rFonts w:ascii="Segoe UI" w:eastAsiaTheme="minorEastAsia" w:hAnsi="Segoe UI" w:cs="Segoe UI"/>
          <w:color w:val="FF0000"/>
        </w:rPr>
        <w:t>hypogonadism</w:t>
      </w:r>
      <w:proofErr w:type="spellEnd"/>
      <w:r w:rsidR="00520F1C" w:rsidRPr="00042637">
        <w:rPr>
          <w:rFonts w:ascii="Segoe UI" w:eastAsiaTheme="minorEastAsia" w:hAnsi="Segoe UI" w:cs="Segoe UI"/>
          <w:color w:val="FF0000"/>
        </w:rPr>
        <w:t xml:space="preserve">, certain medications or exposure to </w:t>
      </w:r>
      <w:proofErr w:type="spellStart"/>
      <w:r w:rsidR="00520F1C" w:rsidRPr="00042637">
        <w:rPr>
          <w:rFonts w:ascii="Segoe UI" w:eastAsiaTheme="minorEastAsia" w:hAnsi="Segoe UI" w:cs="Segoe UI"/>
          <w:color w:val="FF0000"/>
        </w:rPr>
        <w:t>phytoestrogens</w:t>
      </w:r>
      <w:proofErr w:type="spellEnd"/>
      <w:r w:rsidR="00520F1C" w:rsidRPr="00042637">
        <w:rPr>
          <w:rFonts w:ascii="Segoe UI" w:eastAsiaTheme="minorEastAsia" w:hAnsi="Segoe UI" w:cs="Segoe UI"/>
          <w:color w:val="FF0000"/>
        </w:rPr>
        <w:t xml:space="preserve"> or environmental factors with estrogenic effects. Up to now, the effect of long-term elevated levels of </w:t>
      </w:r>
      <w:proofErr w:type="spellStart"/>
      <w:r w:rsidR="00520F1C" w:rsidRPr="00042637">
        <w:rPr>
          <w:rFonts w:ascii="Segoe UI" w:eastAsiaTheme="minorEastAsia" w:hAnsi="Segoe UI" w:cs="Segoe UI"/>
          <w:color w:val="FF0000"/>
        </w:rPr>
        <w:t>estrogen</w:t>
      </w:r>
      <w:proofErr w:type="spellEnd"/>
      <w:r w:rsidR="00520F1C" w:rsidRPr="00042637">
        <w:rPr>
          <w:rFonts w:ascii="Segoe UI" w:eastAsiaTheme="minorEastAsia" w:hAnsi="Segoe UI" w:cs="Segoe UI"/>
          <w:color w:val="FF0000"/>
        </w:rPr>
        <w:t xml:space="preserve"> on testicular integrity in men is poorly understood.</w:t>
      </w:r>
    </w:p>
    <w:p w:rsidR="00520F1C" w:rsidRPr="00042637" w:rsidRDefault="00520F1C" w:rsidP="00520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eastAsiaTheme="minorEastAsia" w:hAnsi="Segoe UI" w:cs="Segoe UI"/>
          <w:color w:val="FF0000"/>
        </w:rPr>
      </w:pPr>
      <w:r w:rsidRPr="00042637">
        <w:rPr>
          <w:rFonts w:ascii="Segoe UI" w:eastAsiaTheme="minorEastAsia" w:hAnsi="Segoe UI" w:cs="Segoe UI"/>
          <w:color w:val="FF0000"/>
        </w:rPr>
        <w:t xml:space="preserve">     </w:t>
      </w:r>
      <w:r w:rsidR="00A018C3" w:rsidRPr="00042637">
        <w:rPr>
          <w:rFonts w:ascii="Segoe UI" w:eastAsiaTheme="minorEastAsia" w:hAnsi="Segoe UI" w:cs="Segoe UI"/>
          <w:color w:val="FF0000"/>
        </w:rPr>
        <w:tab/>
      </w:r>
      <w:r w:rsidRPr="00042637">
        <w:rPr>
          <w:rFonts w:ascii="Segoe UI" w:eastAsiaTheme="minorEastAsia" w:hAnsi="Segoe UI" w:cs="Segoe UI"/>
          <w:color w:val="FF0000"/>
        </w:rPr>
        <w:t xml:space="preserve">Therefore the aim of this study was to investigate the effects of increased levels of </w:t>
      </w:r>
      <w:proofErr w:type="spellStart"/>
      <w:r w:rsidRPr="00042637">
        <w:rPr>
          <w:rFonts w:ascii="Segoe UI" w:eastAsiaTheme="minorEastAsia" w:hAnsi="Segoe UI" w:cs="Segoe UI"/>
          <w:color w:val="FF0000"/>
        </w:rPr>
        <w:t>estrogen</w:t>
      </w:r>
      <w:proofErr w:type="spellEnd"/>
      <w:r w:rsidRPr="00042637">
        <w:rPr>
          <w:rFonts w:ascii="Segoe UI" w:eastAsiaTheme="minorEastAsia" w:hAnsi="Segoe UI" w:cs="Segoe UI"/>
          <w:color w:val="FF0000"/>
        </w:rPr>
        <w:t xml:space="preserve"> on the functional anatomy and physiology of the testis.</w:t>
      </w:r>
    </w:p>
    <w:p w:rsidR="00520F1C" w:rsidRPr="00042637" w:rsidRDefault="00520F1C" w:rsidP="00520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eastAsiaTheme="minorEastAsia" w:hAnsi="Segoe UI" w:cs="Segoe UI"/>
          <w:color w:val="FF0000"/>
        </w:rPr>
      </w:pPr>
      <w:r w:rsidRPr="00042637">
        <w:rPr>
          <w:rFonts w:ascii="Segoe UI" w:eastAsiaTheme="minorEastAsia" w:hAnsi="Segoe UI" w:cs="Segoe UI"/>
          <w:color w:val="FF0000"/>
        </w:rPr>
        <w:t xml:space="preserve">     </w:t>
      </w:r>
      <w:r w:rsidR="003F23D3" w:rsidRPr="00042637">
        <w:rPr>
          <w:rFonts w:ascii="Segoe UI" w:eastAsiaTheme="minorEastAsia" w:hAnsi="Segoe UI" w:cs="Segoe UI"/>
          <w:color w:val="FF0000"/>
        </w:rPr>
        <w:tab/>
      </w:r>
      <w:r w:rsidRPr="00042637">
        <w:rPr>
          <w:rFonts w:ascii="Segoe UI" w:eastAsiaTheme="minorEastAsia" w:hAnsi="Segoe UI" w:cs="Segoe UI"/>
          <w:color w:val="FF0000"/>
        </w:rPr>
        <w:t>Samples of the testes were obtained post-</w:t>
      </w:r>
      <w:proofErr w:type="spellStart"/>
      <w:r w:rsidRPr="00042637">
        <w:rPr>
          <w:rFonts w:ascii="Segoe UI" w:eastAsiaTheme="minorEastAsia" w:hAnsi="Segoe UI" w:cs="Segoe UI"/>
          <w:color w:val="FF0000"/>
        </w:rPr>
        <w:t>orchiectomy</w:t>
      </w:r>
      <w:proofErr w:type="spellEnd"/>
      <w:r w:rsidRPr="00042637">
        <w:rPr>
          <w:rFonts w:ascii="Segoe UI" w:eastAsiaTheme="minorEastAsia" w:hAnsi="Segoe UI" w:cs="Segoe UI"/>
          <w:color w:val="FF0000"/>
        </w:rPr>
        <w:t xml:space="preserve"> from 9 transsexual men (aged 26-52) after surgery. Each patient had minimum 3 years </w:t>
      </w:r>
      <w:proofErr w:type="spellStart"/>
      <w:r w:rsidRPr="00042637">
        <w:rPr>
          <w:rFonts w:ascii="Segoe UI" w:eastAsiaTheme="minorEastAsia" w:hAnsi="Segoe UI" w:cs="Segoe UI"/>
          <w:color w:val="FF0000"/>
        </w:rPr>
        <w:t>estradiol</w:t>
      </w:r>
      <w:proofErr w:type="spellEnd"/>
      <w:r w:rsidRPr="00042637">
        <w:rPr>
          <w:rFonts w:ascii="Segoe UI" w:eastAsiaTheme="minorEastAsia" w:hAnsi="Segoe UI" w:cs="Segoe UI"/>
          <w:color w:val="FF0000"/>
        </w:rPr>
        <w:t xml:space="preserve"> treatment. For comparison, additional samples were obtained from microscopically unaltered testicular tissue surrounding </w:t>
      </w:r>
      <w:proofErr w:type="spellStart"/>
      <w:r w:rsidRPr="00042637">
        <w:rPr>
          <w:rFonts w:ascii="Segoe UI" w:eastAsiaTheme="minorEastAsia" w:hAnsi="Segoe UI" w:cs="Segoe UI"/>
          <w:color w:val="FF0000"/>
        </w:rPr>
        <w:t>tumors</w:t>
      </w:r>
      <w:proofErr w:type="spellEnd"/>
      <w:r w:rsidRPr="00042637">
        <w:rPr>
          <w:rFonts w:ascii="Segoe UI" w:eastAsiaTheme="minorEastAsia" w:hAnsi="Segoe UI" w:cs="Segoe UI"/>
          <w:color w:val="FF0000"/>
        </w:rPr>
        <w:t xml:space="preserve"> (n=4). </w:t>
      </w:r>
      <w:r w:rsidRPr="00042637">
        <w:rPr>
          <w:rFonts w:ascii="Segoe UI" w:eastAsiaTheme="minorEastAsia" w:hAnsi="Segoe UI" w:cs="Segoe UI"/>
          <w:color w:val="FF0000"/>
        </w:rPr>
        <w:lastRenderedPageBreak/>
        <w:t xml:space="preserve">The tissues obtained were investigated by light microscopy (H&amp;E, and </w:t>
      </w:r>
      <w:proofErr w:type="spellStart"/>
      <w:r w:rsidRPr="00042637">
        <w:rPr>
          <w:rFonts w:ascii="Segoe UI" w:eastAsiaTheme="minorEastAsia" w:hAnsi="Segoe UI" w:cs="Segoe UI"/>
          <w:color w:val="FF0000"/>
        </w:rPr>
        <w:t>Picrosirius</w:t>
      </w:r>
      <w:proofErr w:type="spellEnd"/>
      <w:r w:rsidRPr="00042637">
        <w:rPr>
          <w:rFonts w:ascii="Segoe UI" w:eastAsiaTheme="minorEastAsia" w:hAnsi="Segoe UI" w:cs="Segoe UI"/>
          <w:color w:val="FF0000"/>
        </w:rPr>
        <w:t xml:space="preserve"> staining), and </w:t>
      </w:r>
      <w:proofErr w:type="spellStart"/>
      <w:r w:rsidRPr="00042637">
        <w:rPr>
          <w:rFonts w:ascii="Segoe UI" w:eastAsiaTheme="minorEastAsia" w:hAnsi="Segoe UI" w:cs="Segoe UI"/>
          <w:color w:val="FF0000"/>
        </w:rPr>
        <w:t>histochemistry</w:t>
      </w:r>
      <w:proofErr w:type="spellEnd"/>
      <w:r w:rsidRPr="00042637">
        <w:rPr>
          <w:rFonts w:ascii="Segoe UI" w:eastAsiaTheme="minorEastAsia" w:hAnsi="Segoe UI" w:cs="Segoe UI"/>
          <w:color w:val="FF0000"/>
        </w:rPr>
        <w:t xml:space="preserve"> (Sudan Red, Periodic Acid Schiff Reaction, PAS).</w:t>
      </w:r>
    </w:p>
    <w:p w:rsidR="00520F1C" w:rsidRPr="00042637" w:rsidRDefault="00520F1C" w:rsidP="00520F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egoe UI" w:eastAsiaTheme="minorEastAsia" w:hAnsi="Segoe UI" w:cs="Segoe UI"/>
          <w:color w:val="FF0000"/>
        </w:rPr>
      </w:pPr>
      <w:r w:rsidRPr="00042637">
        <w:rPr>
          <w:rFonts w:ascii="Segoe UI" w:eastAsiaTheme="minorEastAsia" w:hAnsi="Segoe UI" w:cs="Segoe UI"/>
          <w:color w:val="FF0000"/>
        </w:rPr>
        <w:t xml:space="preserve">     </w:t>
      </w:r>
      <w:r w:rsidR="003F23D3" w:rsidRPr="00042637">
        <w:rPr>
          <w:rFonts w:ascii="Segoe UI" w:eastAsiaTheme="minorEastAsia" w:hAnsi="Segoe UI" w:cs="Segoe UI"/>
          <w:color w:val="FF0000"/>
        </w:rPr>
        <w:tab/>
      </w:r>
      <w:proofErr w:type="spellStart"/>
      <w:r w:rsidR="003F23D3" w:rsidRPr="00042637">
        <w:rPr>
          <w:rFonts w:ascii="Segoe UI" w:eastAsiaTheme="minorEastAsia" w:hAnsi="Segoe UI" w:cs="Segoe UI"/>
          <w:color w:val="FF0000"/>
        </w:rPr>
        <w:t>E</w:t>
      </w:r>
      <w:r w:rsidRPr="00042637">
        <w:rPr>
          <w:rFonts w:ascii="Segoe UI" w:eastAsiaTheme="minorEastAsia" w:hAnsi="Segoe UI" w:cs="Segoe UI"/>
          <w:color w:val="FF0000"/>
        </w:rPr>
        <w:t>strogen</w:t>
      </w:r>
      <w:proofErr w:type="spellEnd"/>
      <w:r w:rsidRPr="00042637">
        <w:rPr>
          <w:rFonts w:ascii="Segoe UI" w:eastAsiaTheme="minorEastAsia" w:hAnsi="Segoe UI" w:cs="Segoe UI"/>
          <w:color w:val="FF0000"/>
        </w:rPr>
        <w:t xml:space="preserve"> treatment significantly decreased the diameter of the </w:t>
      </w:r>
      <w:proofErr w:type="spellStart"/>
      <w:r w:rsidRPr="00042637">
        <w:rPr>
          <w:rFonts w:ascii="Segoe UI" w:eastAsiaTheme="minorEastAsia" w:hAnsi="Segoe UI" w:cs="Segoe UI"/>
          <w:color w:val="FF0000"/>
        </w:rPr>
        <w:t>seminiferous</w:t>
      </w:r>
      <w:proofErr w:type="spellEnd"/>
      <w:r w:rsidRPr="00042637">
        <w:rPr>
          <w:rFonts w:ascii="Segoe UI" w:eastAsiaTheme="minorEastAsia" w:hAnsi="Segoe UI" w:cs="Segoe UI"/>
          <w:color w:val="FF0000"/>
        </w:rPr>
        <w:t xml:space="preserve"> tubules (p</w:t>
      </w:r>
      <w:r w:rsidR="00FA528A" w:rsidRPr="00042637">
        <w:rPr>
          <w:rFonts w:ascii="Segoe UI" w:eastAsiaTheme="minorEastAsia" w:hAnsi="Segoe UI" w:cs="Segoe UI"/>
          <w:color w:val="FF0000"/>
        </w:rPr>
        <w:t>&lt;</w:t>
      </w:r>
      <w:r w:rsidRPr="00042637">
        <w:rPr>
          <w:rFonts w:ascii="Segoe UI" w:eastAsiaTheme="minorEastAsia" w:hAnsi="Segoe UI" w:cs="Segoe UI"/>
          <w:color w:val="FF0000"/>
        </w:rPr>
        <w:t xml:space="preserve">0.05, two sided </w:t>
      </w:r>
      <w:r w:rsidRPr="00042637">
        <w:rPr>
          <w:rFonts w:ascii="Segoe UI" w:eastAsiaTheme="minorEastAsia" w:hAnsi="Segoe UI" w:cs="Segoe UI"/>
          <w:i/>
          <w:color w:val="FF0000"/>
        </w:rPr>
        <w:t>t</w:t>
      </w:r>
      <w:r w:rsidRPr="00042637">
        <w:rPr>
          <w:rFonts w:ascii="Segoe UI" w:eastAsiaTheme="minorEastAsia" w:hAnsi="Segoe UI" w:cs="Segoe UI"/>
          <w:color w:val="FF0000"/>
        </w:rPr>
        <w:t xml:space="preserve">-test) and induced fatty degeneration in the connective tissue surrounding the tubules. Regularly, increased synthesis of collagen </w:t>
      </w:r>
      <w:proofErr w:type="spellStart"/>
      <w:r w:rsidRPr="00042637">
        <w:rPr>
          <w:rFonts w:ascii="Segoe UI" w:eastAsiaTheme="minorEastAsia" w:hAnsi="Segoe UI" w:cs="Segoe UI"/>
          <w:color w:val="FF0000"/>
        </w:rPr>
        <w:t>fibers</w:t>
      </w:r>
      <w:proofErr w:type="spellEnd"/>
      <w:r w:rsidRPr="00042637">
        <w:rPr>
          <w:rFonts w:ascii="Segoe UI" w:eastAsiaTheme="minorEastAsia" w:hAnsi="Segoe UI" w:cs="Segoe UI"/>
          <w:color w:val="FF0000"/>
        </w:rPr>
        <w:t xml:space="preserve"> in the extracellular matrix was visible. Spermatogenesis was strongly impaired resulting in mainly </w:t>
      </w:r>
      <w:proofErr w:type="spellStart"/>
      <w:r w:rsidRPr="00042637">
        <w:rPr>
          <w:rFonts w:ascii="Segoe UI" w:eastAsiaTheme="minorEastAsia" w:hAnsi="Segoe UI" w:cs="Segoe UI"/>
          <w:color w:val="FF0000"/>
        </w:rPr>
        <w:t>spermatogonia</w:t>
      </w:r>
      <w:proofErr w:type="spellEnd"/>
      <w:r w:rsidRPr="00042637">
        <w:rPr>
          <w:rFonts w:ascii="Segoe UI" w:eastAsiaTheme="minorEastAsia" w:hAnsi="Segoe UI" w:cs="Segoe UI"/>
          <w:color w:val="FF0000"/>
        </w:rPr>
        <w:t xml:space="preserve"> being present; only 2 patients showed spermatozoa and </w:t>
      </w:r>
      <w:proofErr w:type="spellStart"/>
      <w:r w:rsidRPr="00042637">
        <w:rPr>
          <w:rFonts w:ascii="Segoe UI" w:eastAsiaTheme="minorEastAsia" w:hAnsi="Segoe UI" w:cs="Segoe UI"/>
          <w:color w:val="FF0000"/>
        </w:rPr>
        <w:t>spermatids</w:t>
      </w:r>
      <w:proofErr w:type="spellEnd"/>
      <w:r w:rsidRPr="00042637">
        <w:rPr>
          <w:rFonts w:ascii="Segoe UI" w:eastAsiaTheme="minorEastAsia" w:hAnsi="Segoe UI" w:cs="Segoe UI"/>
          <w:color w:val="FF0000"/>
        </w:rPr>
        <w:t xml:space="preserve">. </w:t>
      </w:r>
      <w:proofErr w:type="spellStart"/>
      <w:r w:rsidRPr="00042637">
        <w:rPr>
          <w:rFonts w:ascii="Segoe UI" w:eastAsiaTheme="minorEastAsia" w:hAnsi="Segoe UI" w:cs="Segoe UI"/>
          <w:color w:val="FF0000"/>
        </w:rPr>
        <w:t>Sertoli</w:t>
      </w:r>
      <w:proofErr w:type="spellEnd"/>
      <w:r w:rsidRPr="00042637">
        <w:rPr>
          <w:rFonts w:ascii="Segoe UI" w:eastAsiaTheme="minorEastAsia" w:hAnsi="Segoe UI" w:cs="Segoe UI"/>
          <w:color w:val="FF0000"/>
        </w:rPr>
        <w:t xml:space="preserve"> cell </w:t>
      </w:r>
      <w:proofErr w:type="spellStart"/>
      <w:r w:rsidRPr="00042637">
        <w:rPr>
          <w:rFonts w:ascii="Segoe UI" w:eastAsiaTheme="minorEastAsia" w:hAnsi="Segoe UI" w:cs="Segoe UI"/>
          <w:color w:val="FF0000"/>
        </w:rPr>
        <w:t>vacuolation</w:t>
      </w:r>
      <w:proofErr w:type="spellEnd"/>
      <w:r w:rsidRPr="00042637">
        <w:rPr>
          <w:rFonts w:ascii="Segoe UI" w:eastAsiaTheme="minorEastAsia" w:hAnsi="Segoe UI" w:cs="Segoe UI"/>
          <w:color w:val="FF0000"/>
        </w:rPr>
        <w:t xml:space="preserve"> was evident. Distinct accumulations of </w:t>
      </w:r>
      <w:proofErr w:type="spellStart"/>
      <w:r w:rsidRPr="00042637">
        <w:rPr>
          <w:rFonts w:ascii="Segoe UI" w:eastAsiaTheme="minorEastAsia" w:hAnsi="Segoe UI" w:cs="Segoe UI"/>
          <w:color w:val="FF0000"/>
        </w:rPr>
        <w:t>glycoproteins</w:t>
      </w:r>
      <w:proofErr w:type="spellEnd"/>
      <w:r w:rsidRPr="00042637">
        <w:rPr>
          <w:rFonts w:ascii="Segoe UI" w:eastAsiaTheme="minorEastAsia" w:hAnsi="Segoe UI" w:cs="Segoe UI"/>
          <w:color w:val="FF0000"/>
        </w:rPr>
        <w:t xml:space="preserve"> were seen in the connective tissue surrounding the tubules, as well as in scattered </w:t>
      </w:r>
      <w:proofErr w:type="spellStart"/>
      <w:r w:rsidRPr="00042637">
        <w:rPr>
          <w:rFonts w:ascii="Segoe UI" w:eastAsiaTheme="minorEastAsia" w:hAnsi="Segoe UI" w:cs="Segoe UI"/>
          <w:color w:val="FF0000"/>
        </w:rPr>
        <w:t>Sertoli</w:t>
      </w:r>
      <w:proofErr w:type="spellEnd"/>
      <w:r w:rsidRPr="00042637">
        <w:rPr>
          <w:rFonts w:ascii="Segoe UI" w:eastAsiaTheme="minorEastAsia" w:hAnsi="Segoe UI" w:cs="Segoe UI"/>
          <w:color w:val="FF0000"/>
        </w:rPr>
        <w:t xml:space="preserve"> cells. </w:t>
      </w:r>
    </w:p>
    <w:p w:rsidR="00520F1C" w:rsidRPr="00042637" w:rsidRDefault="00FA528A" w:rsidP="00520F1C">
      <w:pPr>
        <w:jc w:val="both"/>
        <w:rPr>
          <w:rFonts w:ascii="Segoe UI" w:eastAsiaTheme="minorEastAsia" w:hAnsi="Segoe UI" w:cs="Segoe UI"/>
          <w:color w:val="FF0000"/>
          <w:lang w:val="ga-IE"/>
        </w:rPr>
      </w:pPr>
      <w:r w:rsidRPr="00042637">
        <w:rPr>
          <w:rFonts w:ascii="Segoe UI" w:eastAsiaTheme="minorEastAsia" w:hAnsi="Segoe UI" w:cs="Segoe UI"/>
          <w:color w:val="FF0000"/>
        </w:rPr>
        <w:t xml:space="preserve">     </w:t>
      </w:r>
      <w:r w:rsidR="003F23D3" w:rsidRPr="00042637">
        <w:rPr>
          <w:rFonts w:ascii="Segoe UI" w:eastAsiaTheme="minorEastAsia" w:hAnsi="Segoe UI" w:cs="Segoe UI"/>
          <w:color w:val="FF0000"/>
        </w:rPr>
        <w:tab/>
      </w:r>
      <w:r w:rsidRPr="00042637">
        <w:rPr>
          <w:rFonts w:ascii="Segoe UI" w:eastAsiaTheme="minorEastAsia" w:hAnsi="Segoe UI" w:cs="Segoe UI"/>
          <w:color w:val="FF0000"/>
        </w:rPr>
        <w:t>Our results show that i</w:t>
      </w:r>
      <w:r w:rsidR="00520F1C" w:rsidRPr="00042637">
        <w:rPr>
          <w:rFonts w:ascii="Segoe UI" w:eastAsiaTheme="minorEastAsia" w:hAnsi="Segoe UI" w:cs="Segoe UI"/>
          <w:color w:val="FF0000"/>
        </w:rPr>
        <w:t xml:space="preserve">ncreased </w:t>
      </w:r>
      <w:proofErr w:type="spellStart"/>
      <w:r w:rsidR="00520F1C" w:rsidRPr="00042637">
        <w:rPr>
          <w:rFonts w:ascii="Segoe UI" w:eastAsiaTheme="minorEastAsia" w:hAnsi="Segoe UI" w:cs="Segoe UI"/>
          <w:color w:val="FF0000"/>
        </w:rPr>
        <w:t>estrogen</w:t>
      </w:r>
      <w:proofErr w:type="spellEnd"/>
      <w:r w:rsidR="00520F1C" w:rsidRPr="00042637">
        <w:rPr>
          <w:rFonts w:ascii="Segoe UI" w:eastAsiaTheme="minorEastAsia" w:hAnsi="Segoe UI" w:cs="Segoe UI"/>
          <w:color w:val="FF0000"/>
        </w:rPr>
        <w:t xml:space="preserve"> levels drastically reduced spermatogenesis, altered the metabolism of the connective tissue surrounding the tubules and impaired the functional integrity of the </w:t>
      </w:r>
      <w:proofErr w:type="spellStart"/>
      <w:r w:rsidR="00520F1C" w:rsidRPr="00042637">
        <w:rPr>
          <w:rFonts w:ascii="Segoe UI" w:eastAsiaTheme="minorEastAsia" w:hAnsi="Segoe UI" w:cs="Segoe UI"/>
          <w:color w:val="FF0000"/>
        </w:rPr>
        <w:t>Sertoli</w:t>
      </w:r>
      <w:proofErr w:type="spellEnd"/>
      <w:r w:rsidR="00520F1C" w:rsidRPr="00042637">
        <w:rPr>
          <w:rFonts w:ascii="Segoe UI" w:eastAsiaTheme="minorEastAsia" w:hAnsi="Segoe UI" w:cs="Segoe UI"/>
          <w:color w:val="FF0000"/>
        </w:rPr>
        <w:t xml:space="preserve"> cells. Thus, successful therapy plans for fertility treatment in men with increased estrogens have to focus on improving the metabolism of the connective tissue surrounding the </w:t>
      </w:r>
      <w:proofErr w:type="spellStart"/>
      <w:r w:rsidR="00520F1C" w:rsidRPr="00042637">
        <w:rPr>
          <w:rFonts w:ascii="Segoe UI" w:eastAsiaTheme="minorEastAsia" w:hAnsi="Segoe UI" w:cs="Segoe UI"/>
          <w:color w:val="FF0000"/>
        </w:rPr>
        <w:t>seminiferous</w:t>
      </w:r>
      <w:proofErr w:type="spellEnd"/>
      <w:r w:rsidR="00520F1C" w:rsidRPr="00042637">
        <w:rPr>
          <w:rFonts w:ascii="Segoe UI" w:eastAsiaTheme="minorEastAsia" w:hAnsi="Segoe UI" w:cs="Segoe UI"/>
          <w:color w:val="FF0000"/>
        </w:rPr>
        <w:t xml:space="preserve"> tubules and supporting </w:t>
      </w:r>
      <w:proofErr w:type="spellStart"/>
      <w:r w:rsidR="00520F1C" w:rsidRPr="00042637">
        <w:rPr>
          <w:rFonts w:ascii="Segoe UI" w:eastAsiaTheme="minorEastAsia" w:hAnsi="Segoe UI" w:cs="Segoe UI"/>
          <w:color w:val="FF0000"/>
        </w:rPr>
        <w:t>Sertoli</w:t>
      </w:r>
      <w:proofErr w:type="spellEnd"/>
      <w:r w:rsidR="00520F1C" w:rsidRPr="00042637">
        <w:rPr>
          <w:rFonts w:ascii="Segoe UI" w:eastAsiaTheme="minorEastAsia" w:hAnsi="Segoe UI" w:cs="Segoe UI"/>
          <w:color w:val="FF0000"/>
        </w:rPr>
        <w:t xml:space="preserve"> cell function. </w:t>
      </w:r>
    </w:p>
    <w:p w:rsidR="006C5C46" w:rsidRDefault="006C5C46" w:rsidP="002236D7">
      <w:pPr>
        <w:jc w:val="both"/>
        <w:rPr>
          <w:rFonts w:ascii="Segoe UI" w:hAnsi="Segoe UI" w:cs="Segoe UI"/>
          <w:sz w:val="22"/>
        </w:rPr>
      </w:pPr>
    </w:p>
    <w:p w:rsidR="002236D7" w:rsidRPr="000E25BF" w:rsidRDefault="002236D7" w:rsidP="002236D7">
      <w:pPr>
        <w:shd w:val="clear" w:color="auto" w:fill="E0E0E0"/>
        <w:ind w:right="-194"/>
        <w:jc w:val="both"/>
        <w:rPr>
          <w:rFonts w:ascii="Segoe UI" w:hAnsi="Segoe UI" w:cs="Segoe UI"/>
          <w:b/>
          <w:sz w:val="22"/>
        </w:rPr>
      </w:pPr>
      <w:r w:rsidRPr="000E25BF">
        <w:rPr>
          <w:rFonts w:ascii="Segoe UI" w:hAnsi="Segoe UI" w:cs="Segoe UI"/>
          <w:b/>
          <w:sz w:val="22"/>
        </w:rPr>
        <w:t>D</w:t>
      </w:r>
      <w:r w:rsidR="006C5C46">
        <w:rPr>
          <w:rFonts w:ascii="Segoe UI" w:hAnsi="Segoe UI" w:cs="Segoe UI"/>
          <w:b/>
          <w:sz w:val="22"/>
        </w:rPr>
        <w:t xml:space="preserve">8 </w:t>
      </w:r>
    </w:p>
    <w:p w:rsidR="002236D7" w:rsidRPr="0081615A" w:rsidRDefault="002236D7" w:rsidP="002236D7">
      <w:pPr>
        <w:jc w:val="both"/>
        <w:rPr>
          <w:rFonts w:ascii="Segoe UI" w:hAnsi="Segoe UI" w:cs="Segoe UI"/>
          <w:color w:val="00B050"/>
        </w:rPr>
      </w:pPr>
      <w:r w:rsidRPr="0081615A">
        <w:rPr>
          <w:rFonts w:ascii="Segoe UI" w:hAnsi="Segoe UI" w:cs="Segoe UI"/>
          <w:color w:val="00B050"/>
        </w:rPr>
        <w:t xml:space="preserve">AN ASSESSMENT OF INFLAMMATORY ACTIVITY IN HUMAN POST-MORTEM CORTICAL LESIONS AND NORMAL APPEARING WHITE MATTER IN MULTIPLE SCLEROSIS </w:t>
      </w:r>
      <w:r w:rsidRPr="0081615A">
        <w:rPr>
          <w:rFonts w:ascii="Segoe UI" w:hAnsi="Segoe UI" w:cs="Segoe UI"/>
          <w:color w:val="00B050"/>
        </w:rPr>
        <w:tab/>
        <w:t xml:space="preserve">                                                                                                    </w:t>
      </w:r>
      <w:r w:rsidRPr="0081615A">
        <w:rPr>
          <w:rFonts w:ascii="Segoe UI" w:hAnsi="Segoe UI" w:cs="Segoe UI"/>
          <w:color w:val="00B050"/>
          <w:u w:val="single"/>
        </w:rPr>
        <w:t>R. Magee</w:t>
      </w:r>
      <w:r w:rsidRPr="0081615A">
        <w:rPr>
          <w:rFonts w:ascii="Segoe UI" w:hAnsi="Segoe UI" w:cs="Segoe UI"/>
          <w:color w:val="00B050"/>
        </w:rPr>
        <w:t>, Y.M. Nolan, E.J. Downer</w:t>
      </w:r>
      <w:r w:rsidRPr="0081615A">
        <w:rPr>
          <w:rFonts w:ascii="Segoe UI" w:hAnsi="Segoe UI" w:cs="Segoe UI"/>
          <w:color w:val="00B050"/>
        </w:rPr>
        <w:tab/>
      </w:r>
      <w:r w:rsidRPr="0081615A">
        <w:rPr>
          <w:rFonts w:ascii="Segoe UI" w:hAnsi="Segoe UI" w:cs="Segoe UI"/>
          <w:color w:val="00B050"/>
        </w:rPr>
        <w:tab/>
      </w:r>
      <w:r w:rsidRPr="0081615A">
        <w:rPr>
          <w:rFonts w:ascii="Segoe UI" w:hAnsi="Segoe UI" w:cs="Segoe UI"/>
          <w:color w:val="00B050"/>
        </w:rPr>
        <w:tab/>
      </w:r>
      <w:r w:rsidRPr="0081615A">
        <w:rPr>
          <w:rFonts w:ascii="Segoe UI" w:hAnsi="Segoe UI" w:cs="Segoe UI"/>
          <w:color w:val="00B050"/>
        </w:rPr>
        <w:tab/>
      </w:r>
      <w:r w:rsidRPr="0081615A">
        <w:rPr>
          <w:rFonts w:ascii="Segoe UI" w:hAnsi="Segoe UI" w:cs="Segoe UI"/>
          <w:color w:val="00B050"/>
        </w:rPr>
        <w:tab/>
        <w:t xml:space="preserve">                         Department of Anatomy and Neuroscience, University College Cork, Cork, Ireland.</w:t>
      </w:r>
    </w:p>
    <w:p w:rsidR="002236D7" w:rsidRPr="0081615A" w:rsidRDefault="002236D7" w:rsidP="002236D7">
      <w:pPr>
        <w:jc w:val="both"/>
        <w:rPr>
          <w:rFonts w:ascii="Segoe UI" w:hAnsi="Segoe UI" w:cs="Segoe UI"/>
          <w:color w:val="00B050"/>
          <w:sz w:val="22"/>
        </w:rPr>
      </w:pPr>
    </w:p>
    <w:p w:rsidR="00520F1C" w:rsidRPr="0081615A" w:rsidRDefault="00520F1C" w:rsidP="00A018C3">
      <w:pPr>
        <w:ind w:firstLine="720"/>
        <w:jc w:val="both"/>
        <w:rPr>
          <w:rFonts w:ascii="Segoe UI" w:hAnsi="Segoe UI" w:cs="Segoe UI"/>
          <w:color w:val="00B050"/>
        </w:rPr>
      </w:pPr>
      <w:r w:rsidRPr="0081615A">
        <w:rPr>
          <w:rFonts w:ascii="Segoe UI" w:hAnsi="Segoe UI" w:cs="Segoe UI"/>
          <w:color w:val="00B050"/>
        </w:rPr>
        <w:t>Multiple Sclerosis (MS) is the most common central nervous system (CNS) inflammatory-</w:t>
      </w:r>
      <w:proofErr w:type="spellStart"/>
      <w:r w:rsidRPr="0081615A">
        <w:rPr>
          <w:rFonts w:ascii="Segoe UI" w:hAnsi="Segoe UI" w:cs="Segoe UI"/>
          <w:color w:val="00B050"/>
        </w:rPr>
        <w:t>demyelinating</w:t>
      </w:r>
      <w:proofErr w:type="spellEnd"/>
      <w:r w:rsidRPr="0081615A">
        <w:rPr>
          <w:rFonts w:ascii="Segoe UI" w:hAnsi="Segoe UI" w:cs="Segoe UI"/>
          <w:color w:val="00B050"/>
        </w:rPr>
        <w:t xml:space="preserve"> disease and is a leading cause of non-traumatic neurological disability among young adults. It is classified as relapsing remitting (RR), primary progressive (PP) or secondary progressive (SP) based on the clinical parameters of disease progression. While an understanding of the pathogenesis of MS has expanded considerably in recent years, the treatment strategy is difficult to determine without a clear, discriminate knowledge of the disease process in these clinical sub-populations. </w:t>
      </w:r>
      <w:proofErr w:type="spellStart"/>
      <w:r w:rsidRPr="0081615A">
        <w:rPr>
          <w:rFonts w:ascii="Segoe UI" w:hAnsi="Segoe UI" w:cs="Segoe UI"/>
          <w:color w:val="00B050"/>
        </w:rPr>
        <w:t>Microglial</w:t>
      </w:r>
      <w:proofErr w:type="spellEnd"/>
      <w:r w:rsidRPr="0081615A">
        <w:rPr>
          <w:rFonts w:ascii="Segoe UI" w:hAnsi="Segoe UI" w:cs="Segoe UI"/>
          <w:color w:val="00B050"/>
        </w:rPr>
        <w:t xml:space="preserve"> activation is observed both in acute </w:t>
      </w:r>
      <w:proofErr w:type="spellStart"/>
      <w:r w:rsidRPr="0081615A">
        <w:rPr>
          <w:rFonts w:ascii="Segoe UI" w:hAnsi="Segoe UI" w:cs="Segoe UI"/>
          <w:color w:val="00B050"/>
        </w:rPr>
        <w:t>demyelinating</w:t>
      </w:r>
      <w:proofErr w:type="spellEnd"/>
      <w:r w:rsidRPr="0081615A">
        <w:rPr>
          <w:rFonts w:ascii="Segoe UI" w:hAnsi="Segoe UI" w:cs="Segoe UI"/>
          <w:color w:val="00B050"/>
        </w:rPr>
        <w:t xml:space="preserve"> lesions and in inflammatory non-</w:t>
      </w:r>
      <w:proofErr w:type="spellStart"/>
      <w:r w:rsidRPr="0081615A">
        <w:rPr>
          <w:rFonts w:ascii="Segoe UI" w:hAnsi="Segoe UI" w:cs="Segoe UI"/>
          <w:color w:val="00B050"/>
        </w:rPr>
        <w:t>demyelinating</w:t>
      </w:r>
      <w:proofErr w:type="spellEnd"/>
      <w:r w:rsidRPr="0081615A">
        <w:rPr>
          <w:rFonts w:ascii="Segoe UI" w:hAnsi="Segoe UI" w:cs="Segoe UI"/>
          <w:color w:val="00B050"/>
        </w:rPr>
        <w:t xml:space="preserve"> areas of the MS brain. However, the role of microglia in the development and progression of MS subtypes is not clear. Activation of the </w:t>
      </w:r>
      <w:proofErr w:type="spellStart"/>
      <w:r w:rsidRPr="0081615A">
        <w:rPr>
          <w:rFonts w:ascii="Segoe UI" w:hAnsi="Segoe UI" w:cs="Segoe UI"/>
          <w:color w:val="00B050"/>
        </w:rPr>
        <w:t>mitogen</w:t>
      </w:r>
      <w:proofErr w:type="spellEnd"/>
      <w:r w:rsidRPr="0081615A">
        <w:rPr>
          <w:rFonts w:ascii="Segoe UI" w:hAnsi="Segoe UI" w:cs="Segoe UI"/>
          <w:color w:val="00B050"/>
        </w:rPr>
        <w:t xml:space="preserve">-activated protein (MAP) </w:t>
      </w:r>
      <w:proofErr w:type="spellStart"/>
      <w:r w:rsidRPr="0081615A">
        <w:rPr>
          <w:rFonts w:ascii="Segoe UI" w:hAnsi="Segoe UI" w:cs="Segoe UI"/>
          <w:color w:val="00B050"/>
        </w:rPr>
        <w:t>kinase</w:t>
      </w:r>
      <w:proofErr w:type="spellEnd"/>
      <w:r w:rsidRPr="0081615A">
        <w:rPr>
          <w:rFonts w:ascii="Segoe UI" w:hAnsi="Segoe UI" w:cs="Segoe UI"/>
          <w:color w:val="00B050"/>
        </w:rPr>
        <w:t xml:space="preserve"> proteins is detrimental to </w:t>
      </w:r>
      <w:proofErr w:type="spellStart"/>
      <w:r w:rsidRPr="0081615A">
        <w:rPr>
          <w:rFonts w:ascii="Segoe UI" w:hAnsi="Segoe UI" w:cs="Segoe UI"/>
          <w:color w:val="00B050"/>
        </w:rPr>
        <w:t>oligodendrocyte</w:t>
      </w:r>
      <w:proofErr w:type="spellEnd"/>
      <w:r w:rsidRPr="0081615A">
        <w:rPr>
          <w:rFonts w:ascii="Segoe UI" w:hAnsi="Segoe UI" w:cs="Segoe UI"/>
          <w:color w:val="00B050"/>
        </w:rPr>
        <w:t xml:space="preserve"> cell viability in response to inflammatory stimuli. MAP </w:t>
      </w:r>
      <w:proofErr w:type="spellStart"/>
      <w:r w:rsidRPr="0081615A">
        <w:rPr>
          <w:rFonts w:ascii="Segoe UI" w:hAnsi="Segoe UI" w:cs="Segoe UI"/>
          <w:color w:val="00B050"/>
        </w:rPr>
        <w:t>kinase</w:t>
      </w:r>
      <w:proofErr w:type="spellEnd"/>
      <w:r w:rsidRPr="0081615A">
        <w:rPr>
          <w:rFonts w:ascii="Segoe UI" w:hAnsi="Segoe UI" w:cs="Segoe UI"/>
          <w:color w:val="00B050"/>
        </w:rPr>
        <w:t xml:space="preserve"> phosphatase-1 (MKP-1) is an inducible nuclear </w:t>
      </w:r>
      <w:proofErr w:type="spellStart"/>
      <w:r w:rsidRPr="0081615A">
        <w:rPr>
          <w:rFonts w:ascii="Segoe UI" w:hAnsi="Segoe UI" w:cs="Segoe UI"/>
          <w:color w:val="00B050"/>
        </w:rPr>
        <w:t>phosphatase</w:t>
      </w:r>
      <w:proofErr w:type="spellEnd"/>
      <w:r w:rsidRPr="0081615A">
        <w:rPr>
          <w:rFonts w:ascii="Segoe UI" w:hAnsi="Segoe UI" w:cs="Segoe UI"/>
          <w:color w:val="00B050"/>
        </w:rPr>
        <w:t xml:space="preserve"> and negative regulator of MAP </w:t>
      </w:r>
      <w:proofErr w:type="spellStart"/>
      <w:r w:rsidRPr="0081615A">
        <w:rPr>
          <w:rFonts w:ascii="Segoe UI" w:hAnsi="Segoe UI" w:cs="Segoe UI"/>
          <w:color w:val="00B050"/>
        </w:rPr>
        <w:t>kinases</w:t>
      </w:r>
      <w:proofErr w:type="spellEnd"/>
      <w:r w:rsidRPr="0081615A">
        <w:rPr>
          <w:rFonts w:ascii="Segoe UI" w:hAnsi="Segoe UI" w:cs="Segoe UI"/>
          <w:color w:val="00B050"/>
        </w:rPr>
        <w:t>, and functions as a regulator of a number of physiological processes, including immune function and apoptosis</w:t>
      </w:r>
      <w:r w:rsidRPr="0081615A">
        <w:rPr>
          <w:rFonts w:ascii="Segoe UI" w:hAnsi="Segoe UI" w:cs="Segoe UI"/>
          <w:color w:val="00B050"/>
          <w:vertAlign w:val="superscript"/>
        </w:rPr>
        <w:t>1</w:t>
      </w:r>
      <w:r w:rsidRPr="0081615A">
        <w:rPr>
          <w:rFonts w:ascii="Segoe UI" w:hAnsi="Segoe UI" w:cs="Segoe UI"/>
          <w:color w:val="00B050"/>
        </w:rPr>
        <w:t>. It has previously been reported that MKP-1 co-</w:t>
      </w:r>
      <w:r w:rsidRPr="0081615A">
        <w:rPr>
          <w:rFonts w:ascii="Segoe UI" w:hAnsi="Segoe UI" w:cs="Segoe UI"/>
          <w:color w:val="00B050"/>
        </w:rPr>
        <w:lastRenderedPageBreak/>
        <w:t>localises with inflammatory lesions in MS post-mortem tissue and may be involved in the regulation of inflammatory reactions within the CNS</w:t>
      </w:r>
      <w:r w:rsidRPr="0081615A">
        <w:rPr>
          <w:rFonts w:ascii="Segoe UI" w:hAnsi="Segoe UI" w:cs="Segoe UI"/>
          <w:color w:val="00B050"/>
          <w:vertAlign w:val="superscript"/>
        </w:rPr>
        <w:t>2</w:t>
      </w:r>
      <w:r w:rsidRPr="0081615A">
        <w:rPr>
          <w:rFonts w:ascii="Segoe UI" w:hAnsi="Segoe UI" w:cs="Segoe UI"/>
          <w:color w:val="00B050"/>
        </w:rPr>
        <w:t xml:space="preserve">. </w:t>
      </w:r>
      <w:r w:rsidRPr="0081615A">
        <w:rPr>
          <w:rFonts w:ascii="Segoe UI" w:hAnsi="Segoe UI" w:cs="Segoe UI"/>
          <w:b/>
          <w:color w:val="00B050"/>
          <w:u w:val="single"/>
        </w:rPr>
        <w:br/>
      </w:r>
      <w:r w:rsidRPr="0081615A">
        <w:rPr>
          <w:rFonts w:ascii="Segoe UI" w:hAnsi="Segoe UI" w:cs="Segoe UI"/>
          <w:color w:val="00B050"/>
        </w:rPr>
        <w:t xml:space="preserve">   </w:t>
      </w:r>
      <w:r w:rsidRPr="0081615A">
        <w:rPr>
          <w:rFonts w:ascii="Segoe UI" w:hAnsi="Segoe UI" w:cs="Segoe UI"/>
          <w:b/>
          <w:color w:val="00B050"/>
        </w:rPr>
        <w:tab/>
      </w:r>
      <w:r w:rsidRPr="0081615A">
        <w:rPr>
          <w:rFonts w:ascii="Segoe UI" w:hAnsi="Segoe UI" w:cs="Segoe UI"/>
          <w:color w:val="00B050"/>
        </w:rPr>
        <w:t xml:space="preserve">Human post-mortem cortical tissue from SPMS (n=6), PPMS (n=6) and non-MS controls (n=6) cases was obtained from the UK Multiple Sclerosis Tissue Bank at Imperial College following informed consent by the donors via a prospective donor scheme according to the approval of the Clinical Research Ethics Committee of the Cork Teaching Hospitals, UCC (20/2/2013). </w:t>
      </w:r>
      <w:proofErr w:type="spellStart"/>
      <w:r w:rsidRPr="0081615A">
        <w:rPr>
          <w:rFonts w:ascii="Segoe UI" w:hAnsi="Segoe UI" w:cs="Segoe UI"/>
          <w:color w:val="00B050"/>
        </w:rPr>
        <w:t>Immunohistochemical</w:t>
      </w:r>
      <w:proofErr w:type="spellEnd"/>
      <w:r w:rsidRPr="0081615A">
        <w:rPr>
          <w:rFonts w:ascii="Segoe UI" w:hAnsi="Segoe UI" w:cs="Segoe UI"/>
          <w:color w:val="00B050"/>
        </w:rPr>
        <w:t xml:space="preserve"> staining with fluorescent microscopy was carried out using antibodies raised against human Iba1+ (microglia) and MKP-1. </w:t>
      </w:r>
    </w:p>
    <w:p w:rsidR="00520F1C" w:rsidRPr="0081615A" w:rsidRDefault="00520F1C" w:rsidP="00520F1C">
      <w:pPr>
        <w:jc w:val="both"/>
        <w:rPr>
          <w:rFonts w:ascii="Segoe UI" w:hAnsi="Segoe UI" w:cs="Segoe UI"/>
          <w:color w:val="00B050"/>
        </w:rPr>
      </w:pPr>
      <w:r w:rsidRPr="0081615A">
        <w:rPr>
          <w:rFonts w:ascii="Segoe UI" w:hAnsi="Segoe UI" w:cs="Segoe UI"/>
          <w:color w:val="00B050"/>
        </w:rPr>
        <w:t xml:space="preserve">   </w:t>
      </w:r>
      <w:r w:rsidRPr="0081615A">
        <w:rPr>
          <w:rFonts w:ascii="Segoe UI" w:hAnsi="Segoe UI" w:cs="Segoe UI"/>
          <w:b/>
          <w:color w:val="00B050"/>
        </w:rPr>
        <w:tab/>
        <w:t xml:space="preserve"> </w:t>
      </w:r>
      <w:r w:rsidRPr="0081615A">
        <w:rPr>
          <w:rFonts w:ascii="Segoe UI" w:hAnsi="Segoe UI" w:cs="Segoe UI"/>
          <w:color w:val="00B050"/>
        </w:rPr>
        <w:t>Both SPMS and</w:t>
      </w:r>
      <w:r w:rsidRPr="0081615A">
        <w:rPr>
          <w:rFonts w:ascii="Segoe UI" w:hAnsi="Segoe UI" w:cs="Segoe UI"/>
          <w:b/>
          <w:color w:val="00B050"/>
        </w:rPr>
        <w:t xml:space="preserve"> </w:t>
      </w:r>
      <w:r w:rsidRPr="0081615A">
        <w:rPr>
          <w:rFonts w:ascii="Segoe UI" w:hAnsi="Segoe UI" w:cs="Segoe UI"/>
          <w:color w:val="00B050"/>
        </w:rPr>
        <w:t>PPMS displayed enhanced cortical Iba1+ expression in cortical lesions when compared to normal</w:t>
      </w:r>
      <w:r w:rsidR="00A018C3" w:rsidRPr="0081615A">
        <w:rPr>
          <w:rFonts w:ascii="Segoe UI" w:hAnsi="Segoe UI" w:cs="Segoe UI"/>
          <w:color w:val="00B050"/>
        </w:rPr>
        <w:t xml:space="preserve"> appearing white matter (NAWM) </w:t>
      </w:r>
      <w:r w:rsidRPr="0081615A">
        <w:rPr>
          <w:rFonts w:ascii="Segoe UI" w:hAnsi="Segoe UI" w:cs="Segoe UI"/>
          <w:color w:val="00B050"/>
        </w:rPr>
        <w:t xml:space="preserve">from </w:t>
      </w:r>
      <w:proofErr w:type="gramStart"/>
      <w:r w:rsidRPr="0081615A">
        <w:rPr>
          <w:rFonts w:ascii="Segoe UI" w:hAnsi="Segoe UI" w:cs="Segoe UI"/>
          <w:color w:val="00B050"/>
        </w:rPr>
        <w:t>non-MS</w:t>
      </w:r>
      <w:proofErr w:type="gramEnd"/>
      <w:r w:rsidRPr="0081615A">
        <w:rPr>
          <w:rFonts w:ascii="Segoe UI" w:hAnsi="Segoe UI" w:cs="Segoe UI"/>
          <w:color w:val="00B050"/>
        </w:rPr>
        <w:t xml:space="preserve"> controls. Furthermore, SPMS is associated with enhanced cortical Iba1+ expression in NAWM when compared with PPMS NAWM. Finally, MKP-1 did not co-localize with Iba1</w:t>
      </w:r>
      <w:r w:rsidRPr="0081615A">
        <w:rPr>
          <w:rFonts w:ascii="Segoe UI" w:hAnsi="Segoe UI" w:cs="Segoe UI"/>
          <w:color w:val="00B050"/>
          <w:vertAlign w:val="superscript"/>
        </w:rPr>
        <w:t>+</w:t>
      </w:r>
      <w:r w:rsidRPr="0081615A">
        <w:rPr>
          <w:rFonts w:ascii="Segoe UI" w:hAnsi="Segoe UI" w:cs="Segoe UI"/>
          <w:color w:val="00B050"/>
        </w:rPr>
        <w:t xml:space="preserve"> microglia the cortical MS tissue.</w:t>
      </w:r>
    </w:p>
    <w:p w:rsidR="00520F1C" w:rsidRPr="0081615A" w:rsidRDefault="00520F1C" w:rsidP="00520F1C">
      <w:pPr>
        <w:jc w:val="both"/>
        <w:rPr>
          <w:rFonts w:ascii="Segoe UI" w:hAnsi="Segoe UI" w:cs="Segoe UI"/>
          <w:color w:val="00B050"/>
        </w:rPr>
      </w:pPr>
      <w:r w:rsidRPr="0081615A">
        <w:rPr>
          <w:rFonts w:ascii="Segoe UI" w:hAnsi="Segoe UI" w:cs="Segoe UI"/>
          <w:color w:val="00B050"/>
        </w:rPr>
        <w:t xml:space="preserve">   </w:t>
      </w:r>
      <w:r w:rsidRPr="0081615A">
        <w:rPr>
          <w:rFonts w:ascii="Segoe UI" w:hAnsi="Segoe UI" w:cs="Segoe UI"/>
          <w:b/>
          <w:color w:val="00B050"/>
        </w:rPr>
        <w:tab/>
      </w:r>
      <w:r w:rsidRPr="0081615A">
        <w:rPr>
          <w:rFonts w:ascii="Segoe UI" w:hAnsi="Segoe UI" w:cs="Segoe UI"/>
          <w:color w:val="00B050"/>
        </w:rPr>
        <w:t xml:space="preserve">Data indicate that there are distinct alterations in </w:t>
      </w:r>
      <w:proofErr w:type="spellStart"/>
      <w:r w:rsidRPr="0081615A">
        <w:rPr>
          <w:rFonts w:ascii="Segoe UI" w:hAnsi="Segoe UI" w:cs="Segoe UI"/>
          <w:color w:val="00B050"/>
        </w:rPr>
        <w:t>microglial</w:t>
      </w:r>
      <w:proofErr w:type="spellEnd"/>
      <w:r w:rsidRPr="0081615A">
        <w:rPr>
          <w:rFonts w:ascii="Segoe UI" w:hAnsi="Segoe UI" w:cs="Segoe UI"/>
          <w:color w:val="00B050"/>
        </w:rPr>
        <w:t xml:space="preserve"> numbers in SPMS and PPMS cortical tissue. Furthermore, MKP-1 is not expressed in microglia in post-mortem cortical tissue. The specificity of cortical MKP-1 expression has yet to be differentiated between clinical sub-groups of MS and may explain some inflammatory features of the disease.</w:t>
      </w:r>
    </w:p>
    <w:p w:rsidR="00520F1C" w:rsidRPr="0081615A" w:rsidRDefault="00520F1C" w:rsidP="00520F1C">
      <w:pPr>
        <w:jc w:val="both"/>
        <w:rPr>
          <w:rFonts w:ascii="Segoe UI" w:hAnsi="Segoe UI" w:cs="Segoe UI"/>
          <w:b/>
          <w:color w:val="00B050"/>
          <w:u w:val="single"/>
        </w:rPr>
      </w:pPr>
    </w:p>
    <w:p w:rsidR="00520F1C" w:rsidRPr="0081615A" w:rsidRDefault="00520F1C" w:rsidP="00520F1C">
      <w:pPr>
        <w:jc w:val="both"/>
        <w:rPr>
          <w:rFonts w:ascii="Segoe UI" w:hAnsi="Segoe UI" w:cs="Segoe UI"/>
          <w:color w:val="00B050"/>
        </w:rPr>
      </w:pPr>
      <w:r w:rsidRPr="0081615A">
        <w:rPr>
          <w:rFonts w:ascii="Segoe UI" w:hAnsi="Segoe UI" w:cs="Segoe UI"/>
          <w:color w:val="00B050"/>
        </w:rPr>
        <w:t>Grant support from the HRB is acknowledged. Tissue samples were supplied by the Multiple Sclerosis Society Tissue Bank, funded by the Multiple Sclerosis Society of Great Britain and Northern Ireland, registered charity 207495.</w:t>
      </w:r>
      <w:r w:rsidRPr="0081615A">
        <w:rPr>
          <w:rFonts w:ascii="Segoe UI" w:hAnsi="Segoe UI" w:cs="Segoe UI"/>
          <w:b/>
          <w:color w:val="00B050"/>
        </w:rPr>
        <w:br/>
      </w:r>
      <w:r w:rsidRPr="0081615A">
        <w:rPr>
          <w:rFonts w:ascii="Segoe UI" w:hAnsi="Segoe UI" w:cs="Segoe UI"/>
          <w:color w:val="00B050"/>
        </w:rPr>
        <w:br/>
      </w:r>
      <w:r w:rsidRPr="0081615A">
        <w:rPr>
          <w:rFonts w:ascii="Segoe UI" w:hAnsi="Segoe UI" w:cs="Segoe UI"/>
          <w:b/>
          <w:color w:val="00B050"/>
        </w:rPr>
        <w:t>References</w:t>
      </w:r>
    </w:p>
    <w:p w:rsidR="00520F1C" w:rsidRPr="0081615A" w:rsidRDefault="00520F1C" w:rsidP="00520F1C">
      <w:pPr>
        <w:jc w:val="both"/>
        <w:rPr>
          <w:rFonts w:ascii="Segoe UI" w:hAnsi="Segoe UI" w:cs="Segoe UI"/>
          <w:color w:val="00B050"/>
        </w:rPr>
      </w:pPr>
      <w:r w:rsidRPr="0081615A">
        <w:rPr>
          <w:rFonts w:ascii="Segoe UI" w:hAnsi="Segoe UI" w:cs="Segoe UI"/>
          <w:color w:val="00B050"/>
        </w:rPr>
        <w:t xml:space="preserve">1. Collins, L.M., Downer, E.J., Toulouse, A., Nolan, Y.M. </w:t>
      </w:r>
      <w:proofErr w:type="spellStart"/>
      <w:r w:rsidRPr="0081615A">
        <w:rPr>
          <w:rFonts w:ascii="Segoe UI" w:hAnsi="Segoe UI" w:cs="Segoe UI"/>
          <w:color w:val="00B050"/>
        </w:rPr>
        <w:t>Mitogen</w:t>
      </w:r>
      <w:proofErr w:type="spellEnd"/>
      <w:r w:rsidRPr="0081615A">
        <w:rPr>
          <w:rFonts w:ascii="Segoe UI" w:hAnsi="Segoe UI" w:cs="Segoe UI"/>
          <w:color w:val="00B050"/>
        </w:rPr>
        <w:t xml:space="preserve">-activated protein </w:t>
      </w:r>
      <w:proofErr w:type="spellStart"/>
      <w:r w:rsidRPr="0081615A">
        <w:rPr>
          <w:rFonts w:ascii="Segoe UI" w:hAnsi="Segoe UI" w:cs="Segoe UI"/>
          <w:color w:val="00B050"/>
        </w:rPr>
        <w:t>kinase</w:t>
      </w:r>
      <w:proofErr w:type="spellEnd"/>
      <w:r w:rsidRPr="0081615A">
        <w:rPr>
          <w:rFonts w:ascii="Segoe UI" w:hAnsi="Segoe UI" w:cs="Segoe UI"/>
          <w:color w:val="00B050"/>
        </w:rPr>
        <w:t xml:space="preserve"> </w:t>
      </w:r>
      <w:proofErr w:type="spellStart"/>
      <w:r w:rsidRPr="0081615A">
        <w:rPr>
          <w:rFonts w:ascii="Segoe UI" w:hAnsi="Segoe UI" w:cs="Segoe UI"/>
          <w:color w:val="00B050"/>
        </w:rPr>
        <w:t>phosphatase</w:t>
      </w:r>
      <w:proofErr w:type="spellEnd"/>
      <w:r w:rsidRPr="0081615A">
        <w:rPr>
          <w:rFonts w:ascii="Segoe UI" w:hAnsi="Segoe UI" w:cs="Segoe UI"/>
          <w:color w:val="00B050"/>
        </w:rPr>
        <w:t xml:space="preserve"> (MKP)-1 in nervous system development and disease. Mol. </w:t>
      </w:r>
      <w:proofErr w:type="spellStart"/>
      <w:r w:rsidRPr="0081615A">
        <w:rPr>
          <w:rFonts w:ascii="Segoe UI" w:hAnsi="Segoe UI" w:cs="Segoe UI"/>
          <w:color w:val="00B050"/>
        </w:rPr>
        <w:t>Neurobiol</w:t>
      </w:r>
      <w:proofErr w:type="spellEnd"/>
      <w:r w:rsidRPr="0081615A">
        <w:rPr>
          <w:rFonts w:ascii="Segoe UI" w:hAnsi="Segoe UI" w:cs="Segoe UI"/>
          <w:color w:val="00B050"/>
        </w:rPr>
        <w:t xml:space="preserve">. </w:t>
      </w:r>
      <w:proofErr w:type="gramStart"/>
      <w:r w:rsidRPr="0081615A">
        <w:rPr>
          <w:rFonts w:ascii="Segoe UI" w:hAnsi="Segoe UI" w:cs="Segoe UI"/>
          <w:color w:val="00B050"/>
        </w:rPr>
        <w:t>2014; In Press</w:t>
      </w:r>
      <w:r w:rsidR="00771316" w:rsidRPr="0081615A">
        <w:rPr>
          <w:rFonts w:ascii="Segoe UI" w:hAnsi="Segoe UI" w:cs="Segoe UI"/>
          <w:color w:val="00B050"/>
        </w:rPr>
        <w:t>.</w:t>
      </w:r>
      <w:proofErr w:type="gramEnd"/>
    </w:p>
    <w:p w:rsidR="00520F1C" w:rsidRPr="0081615A" w:rsidRDefault="00520F1C" w:rsidP="00520F1C">
      <w:pPr>
        <w:jc w:val="both"/>
        <w:rPr>
          <w:rFonts w:ascii="Segoe UI" w:hAnsi="Segoe UI" w:cs="Segoe UI"/>
          <w:color w:val="00B050"/>
        </w:rPr>
      </w:pPr>
      <w:r w:rsidRPr="0081615A">
        <w:rPr>
          <w:rFonts w:ascii="Segoe UI" w:hAnsi="Segoe UI" w:cs="Segoe UI"/>
          <w:color w:val="00B050"/>
        </w:rPr>
        <w:t xml:space="preserve">2. </w:t>
      </w:r>
      <w:proofErr w:type="spellStart"/>
      <w:r w:rsidRPr="0081615A">
        <w:rPr>
          <w:rFonts w:ascii="Segoe UI" w:hAnsi="Segoe UI" w:cs="Segoe UI"/>
          <w:color w:val="00B050"/>
        </w:rPr>
        <w:t>Eljaschewitsch</w:t>
      </w:r>
      <w:proofErr w:type="spellEnd"/>
      <w:r w:rsidRPr="0081615A">
        <w:rPr>
          <w:rFonts w:ascii="Segoe UI" w:hAnsi="Segoe UI" w:cs="Segoe UI"/>
          <w:color w:val="00B050"/>
        </w:rPr>
        <w:t xml:space="preserve">, E., Witting, A., </w:t>
      </w:r>
      <w:proofErr w:type="spellStart"/>
      <w:r w:rsidRPr="0081615A">
        <w:rPr>
          <w:rFonts w:ascii="Segoe UI" w:hAnsi="Segoe UI" w:cs="Segoe UI"/>
          <w:color w:val="00B050"/>
        </w:rPr>
        <w:t>Mawrin</w:t>
      </w:r>
      <w:proofErr w:type="spellEnd"/>
      <w:r w:rsidRPr="0081615A">
        <w:rPr>
          <w:rFonts w:ascii="Segoe UI" w:hAnsi="Segoe UI" w:cs="Segoe UI"/>
          <w:color w:val="00B050"/>
        </w:rPr>
        <w:t xml:space="preserve">, C., Lee, T., Schmidt, P.M., Wolf, S., </w:t>
      </w:r>
      <w:proofErr w:type="spellStart"/>
      <w:r w:rsidRPr="0081615A">
        <w:rPr>
          <w:rFonts w:ascii="Segoe UI" w:hAnsi="Segoe UI" w:cs="Segoe UI"/>
          <w:color w:val="00B050"/>
        </w:rPr>
        <w:t>Hoertnagl</w:t>
      </w:r>
      <w:proofErr w:type="spellEnd"/>
      <w:r w:rsidRPr="0081615A">
        <w:rPr>
          <w:rFonts w:ascii="Segoe UI" w:hAnsi="Segoe UI" w:cs="Segoe UI"/>
          <w:color w:val="00B050"/>
        </w:rPr>
        <w:t xml:space="preserve">, H., </w:t>
      </w:r>
      <w:proofErr w:type="spellStart"/>
      <w:r w:rsidRPr="0081615A">
        <w:rPr>
          <w:rFonts w:ascii="Segoe UI" w:hAnsi="Segoe UI" w:cs="Segoe UI"/>
          <w:color w:val="00B050"/>
        </w:rPr>
        <w:t>Raine</w:t>
      </w:r>
      <w:proofErr w:type="spellEnd"/>
      <w:r w:rsidRPr="0081615A">
        <w:rPr>
          <w:rFonts w:ascii="Segoe UI" w:hAnsi="Segoe UI" w:cs="Segoe UI"/>
          <w:color w:val="00B050"/>
        </w:rPr>
        <w:t xml:space="preserve">, C.S., Schneider-Stock, R., </w:t>
      </w:r>
      <w:proofErr w:type="spellStart"/>
      <w:r w:rsidRPr="0081615A">
        <w:rPr>
          <w:rFonts w:ascii="Segoe UI" w:hAnsi="Segoe UI" w:cs="Segoe UI"/>
          <w:color w:val="00B050"/>
        </w:rPr>
        <w:t>Nitsch</w:t>
      </w:r>
      <w:proofErr w:type="spellEnd"/>
      <w:r w:rsidRPr="0081615A">
        <w:rPr>
          <w:rFonts w:ascii="Segoe UI" w:hAnsi="Segoe UI" w:cs="Segoe UI"/>
          <w:color w:val="00B050"/>
        </w:rPr>
        <w:t xml:space="preserve">, R., </w:t>
      </w:r>
      <w:proofErr w:type="spellStart"/>
      <w:r w:rsidRPr="0081615A">
        <w:rPr>
          <w:rFonts w:ascii="Segoe UI" w:hAnsi="Segoe UI" w:cs="Segoe UI"/>
          <w:color w:val="00B050"/>
        </w:rPr>
        <w:t>Ullrich</w:t>
      </w:r>
      <w:proofErr w:type="spellEnd"/>
      <w:r w:rsidRPr="0081615A">
        <w:rPr>
          <w:rFonts w:ascii="Segoe UI" w:hAnsi="Segoe UI" w:cs="Segoe UI"/>
          <w:color w:val="00B050"/>
        </w:rPr>
        <w:t xml:space="preserve">, O. The </w:t>
      </w:r>
      <w:proofErr w:type="spellStart"/>
      <w:r w:rsidRPr="0081615A">
        <w:rPr>
          <w:rFonts w:ascii="Segoe UI" w:hAnsi="Segoe UI" w:cs="Segoe UI"/>
          <w:color w:val="00B050"/>
        </w:rPr>
        <w:t>endocannabinoid</w:t>
      </w:r>
      <w:proofErr w:type="spellEnd"/>
      <w:r w:rsidRPr="0081615A">
        <w:rPr>
          <w:rFonts w:ascii="Segoe UI" w:hAnsi="Segoe UI" w:cs="Segoe UI"/>
          <w:color w:val="00B050"/>
        </w:rPr>
        <w:t xml:space="preserve"> </w:t>
      </w:r>
      <w:proofErr w:type="spellStart"/>
      <w:r w:rsidRPr="0081615A">
        <w:rPr>
          <w:rFonts w:ascii="Segoe UI" w:hAnsi="Segoe UI" w:cs="Segoe UI"/>
          <w:color w:val="00B050"/>
        </w:rPr>
        <w:t>anandamide</w:t>
      </w:r>
      <w:proofErr w:type="spellEnd"/>
      <w:r w:rsidRPr="0081615A">
        <w:rPr>
          <w:rFonts w:ascii="Segoe UI" w:hAnsi="Segoe UI" w:cs="Segoe UI"/>
          <w:color w:val="00B050"/>
        </w:rPr>
        <w:t xml:space="preserve"> protects neurons during CNS inflammation by induction of MKP-1 in </w:t>
      </w:r>
      <w:proofErr w:type="spellStart"/>
      <w:r w:rsidRPr="0081615A">
        <w:rPr>
          <w:rFonts w:ascii="Segoe UI" w:hAnsi="Segoe UI" w:cs="Segoe UI"/>
          <w:color w:val="00B050"/>
        </w:rPr>
        <w:t>microglial</w:t>
      </w:r>
      <w:proofErr w:type="spellEnd"/>
      <w:r w:rsidRPr="0081615A">
        <w:rPr>
          <w:rFonts w:ascii="Segoe UI" w:hAnsi="Segoe UI" w:cs="Segoe UI"/>
          <w:color w:val="00B050"/>
        </w:rPr>
        <w:t xml:space="preserve"> cells. Neuron 2006; 49:67-79</w:t>
      </w:r>
      <w:r w:rsidR="00771316" w:rsidRPr="0081615A">
        <w:rPr>
          <w:rFonts w:ascii="Segoe UI" w:hAnsi="Segoe UI" w:cs="Segoe UI"/>
          <w:color w:val="00B050"/>
        </w:rPr>
        <w:t>.</w:t>
      </w:r>
    </w:p>
    <w:p w:rsidR="00520F1C" w:rsidRPr="0081615A" w:rsidRDefault="00520F1C" w:rsidP="002236D7">
      <w:pPr>
        <w:jc w:val="both"/>
        <w:rPr>
          <w:rFonts w:ascii="Segoe UI" w:hAnsi="Segoe UI" w:cs="Segoe UI"/>
          <w:color w:val="00B050"/>
          <w:sz w:val="22"/>
        </w:rPr>
      </w:pPr>
    </w:p>
    <w:p w:rsidR="00FA528A" w:rsidRPr="0081615A" w:rsidRDefault="00FA528A" w:rsidP="002236D7">
      <w:pPr>
        <w:jc w:val="both"/>
        <w:rPr>
          <w:rFonts w:ascii="Segoe UI" w:hAnsi="Segoe UI" w:cs="Segoe UI"/>
          <w:color w:val="00B050"/>
          <w:sz w:val="22"/>
        </w:rPr>
      </w:pPr>
    </w:p>
    <w:p w:rsidR="00F575B9" w:rsidRPr="0081615A" w:rsidRDefault="00F575B9" w:rsidP="002236D7">
      <w:pPr>
        <w:jc w:val="both"/>
        <w:rPr>
          <w:rFonts w:ascii="Segoe UI" w:hAnsi="Segoe UI" w:cs="Segoe UI"/>
          <w:color w:val="00B050"/>
          <w:sz w:val="22"/>
        </w:rPr>
      </w:pPr>
    </w:p>
    <w:p w:rsidR="008339F7" w:rsidRPr="0081615A" w:rsidRDefault="008339F7" w:rsidP="002236D7">
      <w:pPr>
        <w:jc w:val="both"/>
        <w:rPr>
          <w:rFonts w:ascii="Segoe UI" w:hAnsi="Segoe UI" w:cs="Segoe UI"/>
          <w:color w:val="00B050"/>
          <w:sz w:val="22"/>
        </w:rPr>
      </w:pPr>
    </w:p>
    <w:p w:rsidR="008339F7" w:rsidRPr="0081615A" w:rsidRDefault="008339F7" w:rsidP="002236D7">
      <w:pPr>
        <w:jc w:val="both"/>
        <w:rPr>
          <w:rFonts w:ascii="Segoe UI" w:hAnsi="Segoe UI" w:cs="Segoe UI"/>
          <w:color w:val="00B050"/>
          <w:sz w:val="22"/>
        </w:rPr>
      </w:pPr>
    </w:p>
    <w:p w:rsidR="008339F7" w:rsidRPr="0081615A" w:rsidRDefault="008339F7" w:rsidP="002236D7">
      <w:pPr>
        <w:jc w:val="both"/>
        <w:rPr>
          <w:rFonts w:ascii="Segoe UI" w:hAnsi="Segoe UI" w:cs="Segoe UI"/>
          <w:color w:val="00B050"/>
          <w:sz w:val="22"/>
        </w:rPr>
      </w:pPr>
    </w:p>
    <w:p w:rsidR="008339F7" w:rsidRPr="0081615A" w:rsidRDefault="008339F7" w:rsidP="002236D7">
      <w:pPr>
        <w:jc w:val="both"/>
        <w:rPr>
          <w:rFonts w:ascii="Segoe UI" w:hAnsi="Segoe UI" w:cs="Segoe UI"/>
          <w:color w:val="00B050"/>
          <w:sz w:val="22"/>
        </w:rPr>
      </w:pPr>
    </w:p>
    <w:p w:rsidR="008339F7" w:rsidRDefault="008339F7" w:rsidP="002236D7">
      <w:pPr>
        <w:jc w:val="both"/>
        <w:rPr>
          <w:rFonts w:ascii="Segoe UI" w:hAnsi="Segoe UI" w:cs="Segoe UI"/>
          <w:sz w:val="22"/>
        </w:rPr>
      </w:pPr>
    </w:p>
    <w:p w:rsidR="008339F7" w:rsidRDefault="008339F7" w:rsidP="002236D7">
      <w:pPr>
        <w:jc w:val="both"/>
        <w:rPr>
          <w:rFonts w:ascii="Segoe UI" w:hAnsi="Segoe UI" w:cs="Segoe UI"/>
          <w:sz w:val="22"/>
        </w:rPr>
      </w:pPr>
    </w:p>
    <w:p w:rsidR="008339F7" w:rsidRDefault="008339F7" w:rsidP="002236D7">
      <w:pPr>
        <w:jc w:val="both"/>
        <w:rPr>
          <w:rFonts w:ascii="Segoe UI" w:hAnsi="Segoe UI" w:cs="Segoe UI"/>
          <w:sz w:val="22"/>
        </w:rPr>
      </w:pPr>
    </w:p>
    <w:p w:rsidR="008339F7" w:rsidRDefault="008339F7" w:rsidP="002236D7">
      <w:pPr>
        <w:jc w:val="both"/>
        <w:rPr>
          <w:rFonts w:ascii="Segoe UI" w:hAnsi="Segoe UI" w:cs="Segoe UI"/>
          <w:sz w:val="22"/>
        </w:rPr>
      </w:pPr>
    </w:p>
    <w:p w:rsidR="008339F7" w:rsidRDefault="008339F7" w:rsidP="002236D7">
      <w:pPr>
        <w:jc w:val="both"/>
        <w:rPr>
          <w:rFonts w:ascii="Segoe UI" w:hAnsi="Segoe UI" w:cs="Segoe UI"/>
          <w:sz w:val="22"/>
        </w:rPr>
      </w:pPr>
    </w:p>
    <w:p w:rsidR="002236D7" w:rsidRPr="000E25BF" w:rsidRDefault="006C5C46" w:rsidP="002236D7">
      <w:pPr>
        <w:shd w:val="clear" w:color="auto" w:fill="E0E0E0"/>
        <w:ind w:right="-4"/>
        <w:jc w:val="both"/>
        <w:rPr>
          <w:rFonts w:ascii="Segoe UI" w:hAnsi="Segoe UI" w:cs="Segoe UI"/>
          <w:b/>
          <w:sz w:val="22"/>
        </w:rPr>
      </w:pPr>
      <w:r>
        <w:rPr>
          <w:rFonts w:ascii="Segoe UI" w:hAnsi="Segoe UI" w:cs="Segoe UI"/>
          <w:b/>
          <w:sz w:val="22"/>
        </w:rPr>
        <w:lastRenderedPageBreak/>
        <w:t xml:space="preserve">D9  </w:t>
      </w:r>
    </w:p>
    <w:p w:rsidR="002236D7" w:rsidRPr="00042637" w:rsidRDefault="002236D7" w:rsidP="002236D7">
      <w:pPr>
        <w:contextualSpacing/>
        <w:rPr>
          <w:rFonts w:ascii="Segoe UI" w:hAnsi="Segoe UI" w:cs="Segoe UI"/>
          <w:bCs/>
          <w:caps/>
          <w:color w:val="FF0000"/>
        </w:rPr>
      </w:pPr>
      <w:r w:rsidRPr="00042637">
        <w:rPr>
          <w:rFonts w:ascii="Segoe UI" w:hAnsi="Segoe UI" w:cs="Segoe UI"/>
          <w:bCs/>
          <w:caps/>
          <w:color w:val="FF0000"/>
        </w:rPr>
        <w:t>the role of prelimbic cortex CB</w:t>
      </w:r>
      <w:r w:rsidRPr="00042637">
        <w:rPr>
          <w:rFonts w:ascii="Segoe UI" w:hAnsi="Segoe UI" w:cs="Segoe UI"/>
          <w:bCs/>
          <w:caps/>
          <w:color w:val="FF0000"/>
          <w:vertAlign w:val="subscript"/>
        </w:rPr>
        <w:t>1</w:t>
      </w:r>
      <w:r w:rsidRPr="00042637">
        <w:rPr>
          <w:rFonts w:ascii="Segoe UI" w:hAnsi="Segoe UI" w:cs="Segoe UI"/>
          <w:bCs/>
          <w:caps/>
          <w:color w:val="FF0000"/>
        </w:rPr>
        <w:t xml:space="preserve"> receptors in mediating fear-conditioned analgesia in lister-hooded rats</w:t>
      </w:r>
    </w:p>
    <w:p w:rsidR="002236D7" w:rsidRPr="00042637" w:rsidRDefault="002236D7" w:rsidP="002236D7">
      <w:pPr>
        <w:contextualSpacing/>
        <w:rPr>
          <w:rFonts w:ascii="Segoe UI" w:hAnsi="Segoe UI" w:cs="Segoe UI"/>
          <w:color w:val="FF0000"/>
        </w:rPr>
      </w:pPr>
      <w:r w:rsidRPr="00042637">
        <w:rPr>
          <w:rFonts w:ascii="Segoe UI" w:hAnsi="Segoe UI" w:cs="Segoe UI"/>
          <w:bCs/>
          <w:color w:val="FF0000"/>
          <w:u w:val="single"/>
        </w:rPr>
        <w:t>F. McGowan</w:t>
      </w:r>
      <w:r w:rsidRPr="00042637">
        <w:rPr>
          <w:rFonts w:ascii="Segoe UI" w:hAnsi="Segoe UI" w:cs="Segoe UI"/>
          <w:bCs/>
          <w:color w:val="FF0000"/>
          <w:u w:val="single"/>
          <w:vertAlign w:val="superscript"/>
        </w:rPr>
        <w:t>1</w:t>
      </w:r>
      <w:proofErr w:type="gramStart"/>
      <w:r w:rsidRPr="00042637">
        <w:rPr>
          <w:rFonts w:ascii="Segoe UI" w:hAnsi="Segoe UI" w:cs="Segoe UI"/>
          <w:bCs/>
          <w:color w:val="FF0000"/>
          <w:vertAlign w:val="superscript"/>
        </w:rPr>
        <w:t>,3</w:t>
      </w:r>
      <w:proofErr w:type="gramEnd"/>
      <w:r w:rsidRPr="00042637">
        <w:rPr>
          <w:rFonts w:ascii="Segoe UI" w:hAnsi="Segoe UI" w:cs="Segoe UI"/>
          <w:bCs/>
          <w:color w:val="FF0000"/>
        </w:rPr>
        <w:t>, K. Rea</w:t>
      </w:r>
      <w:r w:rsidRPr="00042637">
        <w:rPr>
          <w:rFonts w:ascii="Segoe UI" w:hAnsi="Segoe UI" w:cs="Segoe UI"/>
          <w:bCs/>
          <w:color w:val="FF0000"/>
          <w:vertAlign w:val="superscript"/>
        </w:rPr>
        <w:t>1,3</w:t>
      </w:r>
      <w:r w:rsidRPr="00042637">
        <w:rPr>
          <w:rFonts w:ascii="Segoe UI" w:hAnsi="Segoe UI" w:cs="Segoe UI"/>
          <w:bCs/>
          <w:color w:val="FF0000"/>
        </w:rPr>
        <w:t>, S. Khalid</w:t>
      </w:r>
      <w:r w:rsidRPr="00042637">
        <w:rPr>
          <w:rFonts w:ascii="Segoe UI" w:hAnsi="Segoe UI" w:cs="Segoe UI"/>
          <w:bCs/>
          <w:color w:val="FF0000"/>
          <w:vertAlign w:val="superscript"/>
        </w:rPr>
        <w:t>1</w:t>
      </w:r>
      <w:r w:rsidRPr="00042637">
        <w:rPr>
          <w:rFonts w:ascii="Segoe UI" w:hAnsi="Segoe UI" w:cs="Segoe UI"/>
          <w:bCs/>
          <w:color w:val="FF0000"/>
        </w:rPr>
        <w:t>, M. Roche</w:t>
      </w:r>
      <w:r w:rsidRPr="00042637">
        <w:rPr>
          <w:rFonts w:ascii="Segoe UI" w:hAnsi="Segoe UI" w:cs="Segoe UI"/>
          <w:bCs/>
          <w:color w:val="FF0000"/>
          <w:vertAlign w:val="superscript"/>
        </w:rPr>
        <w:t>2,3</w:t>
      </w:r>
      <w:r w:rsidRPr="00042637">
        <w:rPr>
          <w:rFonts w:ascii="Segoe UI" w:hAnsi="Segoe UI" w:cs="Segoe UI"/>
          <w:bCs/>
          <w:color w:val="FF0000"/>
        </w:rPr>
        <w:t>, D. P. Finn</w:t>
      </w:r>
      <w:r w:rsidRPr="00042637">
        <w:rPr>
          <w:rFonts w:ascii="Segoe UI" w:hAnsi="Segoe UI" w:cs="Segoe UI"/>
          <w:bCs/>
          <w:color w:val="FF0000"/>
          <w:vertAlign w:val="superscript"/>
        </w:rPr>
        <w:t>1,3</w:t>
      </w:r>
    </w:p>
    <w:p w:rsidR="002236D7" w:rsidRPr="00042637" w:rsidRDefault="002236D7" w:rsidP="002236D7">
      <w:pPr>
        <w:contextualSpacing/>
        <w:rPr>
          <w:rFonts w:ascii="Segoe UI" w:hAnsi="Segoe UI" w:cs="Segoe UI"/>
          <w:color w:val="FF0000"/>
        </w:rPr>
      </w:pPr>
      <w:r w:rsidRPr="00042637">
        <w:rPr>
          <w:rFonts w:ascii="Segoe UI" w:hAnsi="Segoe UI" w:cs="Segoe UI"/>
          <w:bCs/>
          <w:color w:val="FF0000"/>
          <w:vertAlign w:val="superscript"/>
        </w:rPr>
        <w:t>1</w:t>
      </w:r>
      <w:r w:rsidRPr="00042637">
        <w:rPr>
          <w:rFonts w:ascii="Segoe UI" w:hAnsi="Segoe UI" w:cs="Segoe UI"/>
          <w:color w:val="FF0000"/>
        </w:rPr>
        <w:t xml:space="preserve">Pharmacology and Therapeutics, </w:t>
      </w:r>
      <w:r w:rsidRPr="00042637">
        <w:rPr>
          <w:rFonts w:ascii="Segoe UI" w:hAnsi="Segoe UI" w:cs="Segoe UI"/>
          <w:color w:val="FF0000"/>
          <w:vertAlign w:val="superscript"/>
        </w:rPr>
        <w:t>2</w:t>
      </w:r>
      <w:r w:rsidRPr="00042637">
        <w:rPr>
          <w:rFonts w:ascii="Segoe UI" w:hAnsi="Segoe UI" w:cs="Segoe UI"/>
          <w:color w:val="FF0000"/>
        </w:rPr>
        <w:t xml:space="preserve">Physiology, School of Medicine, </w:t>
      </w:r>
      <w:r w:rsidRPr="00042637">
        <w:rPr>
          <w:rFonts w:ascii="Segoe UI" w:hAnsi="Segoe UI" w:cs="Segoe UI"/>
          <w:color w:val="FF0000"/>
          <w:vertAlign w:val="superscript"/>
        </w:rPr>
        <w:t>3</w:t>
      </w:r>
      <w:r w:rsidRPr="00042637">
        <w:rPr>
          <w:rFonts w:ascii="Segoe UI" w:hAnsi="Segoe UI" w:cs="Segoe UI"/>
          <w:color w:val="FF0000"/>
        </w:rPr>
        <w:t>NCBES Galway Neuroscience Centre and Centre for Pain Research, National University of Ireland, Galway, Galway, Ireland.</w:t>
      </w:r>
    </w:p>
    <w:p w:rsidR="006C5C46" w:rsidRPr="00042637" w:rsidRDefault="006C5C46" w:rsidP="006C5C46">
      <w:pPr>
        <w:contextualSpacing/>
        <w:jc w:val="both"/>
        <w:rPr>
          <w:rFonts w:ascii="Arial" w:hAnsi="Arial" w:cs="Arial"/>
          <w:color w:val="FF0000"/>
          <w:szCs w:val="24"/>
        </w:rPr>
      </w:pPr>
    </w:p>
    <w:p w:rsidR="006C5C46" w:rsidRPr="00042637" w:rsidRDefault="006C5C46" w:rsidP="00A018C3">
      <w:pPr>
        <w:ind w:firstLine="720"/>
        <w:contextualSpacing/>
        <w:jc w:val="both"/>
        <w:rPr>
          <w:rFonts w:ascii="Segoe UI" w:hAnsi="Segoe UI" w:cs="Segoe UI"/>
          <w:color w:val="FF0000"/>
          <w:szCs w:val="24"/>
        </w:rPr>
      </w:pPr>
      <w:r w:rsidRPr="00042637">
        <w:rPr>
          <w:rFonts w:ascii="Segoe UI" w:hAnsi="Segoe UI" w:cs="Segoe UI"/>
          <w:color w:val="FF0000"/>
          <w:szCs w:val="24"/>
        </w:rPr>
        <w:t xml:space="preserve">Fear-conditioned analgesia (FCA) is pain suppression expressed upon re-exposure to a neutral context previously paired with an aversive stimulus. Evidence suggests a key role for the </w:t>
      </w:r>
      <w:proofErr w:type="spellStart"/>
      <w:r w:rsidRPr="00042637">
        <w:rPr>
          <w:rFonts w:ascii="Segoe UI" w:hAnsi="Segoe UI" w:cs="Segoe UI"/>
          <w:color w:val="FF0000"/>
          <w:szCs w:val="24"/>
        </w:rPr>
        <w:t>endocannabinoid</w:t>
      </w:r>
      <w:proofErr w:type="spellEnd"/>
      <w:r w:rsidRPr="00042637">
        <w:rPr>
          <w:rFonts w:ascii="Segoe UI" w:hAnsi="Segoe UI" w:cs="Segoe UI"/>
          <w:color w:val="FF0000"/>
          <w:szCs w:val="24"/>
        </w:rPr>
        <w:t xml:space="preserve"> system in FCA</w:t>
      </w:r>
      <w:r w:rsidRPr="00042637">
        <w:rPr>
          <w:rFonts w:ascii="Segoe UI" w:hAnsi="Segoe UI" w:cs="Segoe UI"/>
          <w:color w:val="FF0000"/>
          <w:szCs w:val="24"/>
          <w:vertAlign w:val="superscript"/>
        </w:rPr>
        <w:t>1</w:t>
      </w:r>
      <w:r w:rsidRPr="00042637">
        <w:rPr>
          <w:rFonts w:ascii="Segoe UI" w:hAnsi="Segoe UI" w:cs="Segoe UI"/>
          <w:color w:val="FF0000"/>
          <w:szCs w:val="24"/>
        </w:rPr>
        <w:t>.  The medial prefrontal cortex plays a role in FCA</w:t>
      </w:r>
      <w:r w:rsidRPr="00042637">
        <w:rPr>
          <w:rFonts w:ascii="Segoe UI" w:hAnsi="Segoe UI" w:cs="Segoe UI"/>
          <w:color w:val="FF0000"/>
          <w:szCs w:val="24"/>
          <w:vertAlign w:val="superscript"/>
        </w:rPr>
        <w:t>2</w:t>
      </w:r>
      <w:r w:rsidRPr="00042637">
        <w:rPr>
          <w:rFonts w:ascii="Segoe UI" w:hAnsi="Segoe UI" w:cs="Segoe UI"/>
          <w:color w:val="FF0000"/>
          <w:szCs w:val="24"/>
        </w:rPr>
        <w:t xml:space="preserve">, but the role of the </w:t>
      </w:r>
      <w:proofErr w:type="spellStart"/>
      <w:r w:rsidRPr="00042637">
        <w:rPr>
          <w:rFonts w:ascii="Segoe UI" w:hAnsi="Segoe UI" w:cs="Segoe UI"/>
          <w:color w:val="FF0000"/>
          <w:szCs w:val="24"/>
        </w:rPr>
        <w:t>endocannabinoid</w:t>
      </w:r>
      <w:proofErr w:type="spellEnd"/>
      <w:r w:rsidRPr="00042637">
        <w:rPr>
          <w:rFonts w:ascii="Segoe UI" w:hAnsi="Segoe UI" w:cs="Segoe UI"/>
          <w:color w:val="FF0000"/>
          <w:szCs w:val="24"/>
        </w:rPr>
        <w:t xml:space="preserve"> system in the medial prefrontal cortex in FCA has not been investigated. The aim of the present study was to investigate the role of the cannabinoid</w:t>
      </w:r>
      <w:r w:rsidRPr="00042637">
        <w:rPr>
          <w:rFonts w:ascii="Segoe UI" w:hAnsi="Segoe UI" w:cs="Segoe UI"/>
          <w:color w:val="FF0000"/>
          <w:szCs w:val="24"/>
          <w:vertAlign w:val="subscript"/>
        </w:rPr>
        <w:t>1</w:t>
      </w:r>
      <w:r w:rsidRPr="00042637">
        <w:rPr>
          <w:rFonts w:ascii="Segoe UI" w:hAnsi="Segoe UI" w:cs="Segoe UI"/>
          <w:color w:val="FF0000"/>
          <w:szCs w:val="24"/>
        </w:rPr>
        <w:t xml:space="preserve"> (CB</w:t>
      </w:r>
      <w:r w:rsidRPr="00042637">
        <w:rPr>
          <w:rFonts w:ascii="Segoe UI" w:hAnsi="Segoe UI" w:cs="Segoe UI"/>
          <w:color w:val="FF0000"/>
          <w:szCs w:val="24"/>
          <w:vertAlign w:val="subscript"/>
        </w:rPr>
        <w:t>1</w:t>
      </w:r>
      <w:r w:rsidRPr="00042637">
        <w:rPr>
          <w:rFonts w:ascii="Segoe UI" w:hAnsi="Segoe UI" w:cs="Segoe UI"/>
          <w:color w:val="FF0000"/>
          <w:szCs w:val="24"/>
        </w:rPr>
        <w:t xml:space="preserve">) receptor and fatty acid amide </w:t>
      </w:r>
      <w:proofErr w:type="spellStart"/>
      <w:r w:rsidRPr="00042637">
        <w:rPr>
          <w:rFonts w:ascii="Segoe UI" w:hAnsi="Segoe UI" w:cs="Segoe UI"/>
          <w:color w:val="FF0000"/>
          <w:szCs w:val="24"/>
        </w:rPr>
        <w:t>hydrolase</w:t>
      </w:r>
      <w:proofErr w:type="spellEnd"/>
      <w:r w:rsidRPr="00042637">
        <w:rPr>
          <w:rFonts w:ascii="Segoe UI" w:hAnsi="Segoe UI" w:cs="Segoe UI"/>
          <w:color w:val="FF0000"/>
          <w:szCs w:val="24"/>
        </w:rPr>
        <w:t xml:space="preserve"> (FAAH), a key enzyme catalysing the degradation of the </w:t>
      </w:r>
      <w:proofErr w:type="spellStart"/>
      <w:r w:rsidRPr="00042637">
        <w:rPr>
          <w:rFonts w:ascii="Segoe UI" w:hAnsi="Segoe UI" w:cs="Segoe UI"/>
          <w:color w:val="FF0000"/>
          <w:szCs w:val="24"/>
        </w:rPr>
        <w:t>endocannabinoid</w:t>
      </w:r>
      <w:proofErr w:type="spellEnd"/>
      <w:r w:rsidRPr="00042637">
        <w:rPr>
          <w:rFonts w:ascii="Segoe UI" w:hAnsi="Segoe UI" w:cs="Segoe UI"/>
          <w:color w:val="FF0000"/>
          <w:szCs w:val="24"/>
        </w:rPr>
        <w:t xml:space="preserve"> </w:t>
      </w:r>
      <w:proofErr w:type="spellStart"/>
      <w:r w:rsidRPr="00042637">
        <w:rPr>
          <w:rFonts w:ascii="Segoe UI" w:hAnsi="Segoe UI" w:cs="Segoe UI"/>
          <w:color w:val="FF0000"/>
          <w:szCs w:val="24"/>
        </w:rPr>
        <w:t>anandamide</w:t>
      </w:r>
      <w:proofErr w:type="spellEnd"/>
      <w:r w:rsidRPr="00042637">
        <w:rPr>
          <w:rFonts w:ascii="Segoe UI" w:hAnsi="Segoe UI" w:cs="Segoe UI"/>
          <w:color w:val="FF0000"/>
          <w:szCs w:val="24"/>
        </w:rPr>
        <w:t xml:space="preserve"> and related </w:t>
      </w:r>
      <w:r w:rsidRPr="00042637">
        <w:rPr>
          <w:rFonts w:ascii="Segoe UI" w:hAnsi="Segoe UI" w:cs="Segoe UI"/>
          <w:i/>
          <w:color w:val="FF0000"/>
          <w:szCs w:val="24"/>
        </w:rPr>
        <w:t>N-</w:t>
      </w:r>
      <w:proofErr w:type="spellStart"/>
      <w:r w:rsidRPr="00042637">
        <w:rPr>
          <w:rFonts w:ascii="Segoe UI" w:hAnsi="Segoe UI" w:cs="Segoe UI"/>
          <w:color w:val="FF0000"/>
          <w:szCs w:val="24"/>
        </w:rPr>
        <w:t>acylethanolamines</w:t>
      </w:r>
      <w:proofErr w:type="spellEnd"/>
      <w:r w:rsidRPr="00042637">
        <w:rPr>
          <w:rFonts w:ascii="Segoe UI" w:hAnsi="Segoe UI" w:cs="Segoe UI"/>
          <w:color w:val="FF0000"/>
          <w:szCs w:val="24"/>
        </w:rPr>
        <w:t xml:space="preserve">, in the </w:t>
      </w:r>
      <w:proofErr w:type="spellStart"/>
      <w:r w:rsidRPr="00042637">
        <w:rPr>
          <w:rFonts w:ascii="Segoe UI" w:hAnsi="Segoe UI" w:cs="Segoe UI"/>
          <w:color w:val="FF0000"/>
          <w:szCs w:val="24"/>
        </w:rPr>
        <w:t>prelimbic</w:t>
      </w:r>
      <w:proofErr w:type="spellEnd"/>
      <w:r w:rsidRPr="00042637">
        <w:rPr>
          <w:rFonts w:ascii="Segoe UI" w:hAnsi="Segoe UI" w:cs="Segoe UI"/>
          <w:color w:val="FF0000"/>
          <w:szCs w:val="24"/>
        </w:rPr>
        <w:t xml:space="preserve"> cortex (</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region of the medial prefrontal cortex, in FCA and formalin-evoked </w:t>
      </w:r>
      <w:proofErr w:type="spellStart"/>
      <w:r w:rsidRPr="00042637">
        <w:rPr>
          <w:rFonts w:ascii="Segoe UI" w:hAnsi="Segoe UI" w:cs="Segoe UI"/>
          <w:color w:val="FF0000"/>
          <w:szCs w:val="24"/>
        </w:rPr>
        <w:t>nociceptive</w:t>
      </w:r>
      <w:proofErr w:type="spellEnd"/>
      <w:r w:rsidRPr="00042637">
        <w:rPr>
          <w:rFonts w:ascii="Segoe UI" w:hAnsi="Segoe UI" w:cs="Segoe UI"/>
          <w:color w:val="FF0000"/>
          <w:szCs w:val="24"/>
        </w:rPr>
        <w:t xml:space="preserve"> behaviour </w:t>
      </w:r>
      <w:r w:rsidRPr="00042637">
        <w:rPr>
          <w:rFonts w:ascii="Segoe UI" w:hAnsi="Segoe UI" w:cs="Segoe UI"/>
          <w:i/>
          <w:color w:val="FF0000"/>
          <w:szCs w:val="24"/>
        </w:rPr>
        <w:t>per se</w:t>
      </w:r>
      <w:r w:rsidRPr="00042637">
        <w:rPr>
          <w:rFonts w:ascii="Segoe UI" w:hAnsi="Segoe UI" w:cs="Segoe UI"/>
          <w:color w:val="FF0000"/>
          <w:szCs w:val="24"/>
        </w:rPr>
        <w:t xml:space="preserve"> in rats. </w:t>
      </w:r>
    </w:p>
    <w:p w:rsidR="006C5C46" w:rsidRPr="00042637" w:rsidRDefault="006C5C46" w:rsidP="006C5C46">
      <w:pPr>
        <w:ind w:firstLine="720"/>
        <w:contextualSpacing/>
        <w:jc w:val="both"/>
        <w:rPr>
          <w:rFonts w:ascii="Segoe UI" w:hAnsi="Segoe UI" w:cs="Segoe UI"/>
          <w:color w:val="FF0000"/>
          <w:szCs w:val="24"/>
        </w:rPr>
      </w:pPr>
      <w:r w:rsidRPr="00042637">
        <w:rPr>
          <w:rFonts w:ascii="Segoe UI" w:hAnsi="Segoe UI" w:cs="Segoe UI"/>
          <w:color w:val="FF0000"/>
          <w:szCs w:val="24"/>
        </w:rPr>
        <w:t xml:space="preserve">Male Lister-Hooded rats (280-350g; n=7-10 per group) were bilaterally implanted with guide </w:t>
      </w:r>
      <w:proofErr w:type="spellStart"/>
      <w:r w:rsidRPr="00042637">
        <w:rPr>
          <w:rFonts w:ascii="Segoe UI" w:hAnsi="Segoe UI" w:cs="Segoe UI"/>
          <w:color w:val="FF0000"/>
          <w:szCs w:val="24"/>
        </w:rPr>
        <w:t>cannulae</w:t>
      </w:r>
      <w:proofErr w:type="spellEnd"/>
      <w:r w:rsidRPr="00042637">
        <w:rPr>
          <w:rFonts w:ascii="Segoe UI" w:hAnsi="Segoe UI" w:cs="Segoe UI"/>
          <w:color w:val="FF0000"/>
          <w:szCs w:val="24"/>
        </w:rPr>
        <w:t xml:space="preserve"> 1mm above the </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under 2-3% </w:t>
      </w:r>
      <w:proofErr w:type="spellStart"/>
      <w:r w:rsidRPr="00042637">
        <w:rPr>
          <w:rFonts w:ascii="Segoe UI" w:hAnsi="Segoe UI" w:cs="Segoe UI"/>
          <w:color w:val="FF0000"/>
          <w:szCs w:val="24"/>
        </w:rPr>
        <w:t>isoflurane</w:t>
      </w:r>
      <w:proofErr w:type="spellEnd"/>
      <w:r w:rsidRPr="00042637">
        <w:rPr>
          <w:rFonts w:ascii="Segoe UI" w:hAnsi="Segoe UI" w:cs="Segoe UI"/>
          <w:color w:val="FF0000"/>
          <w:szCs w:val="24"/>
        </w:rPr>
        <w:t>/O</w:t>
      </w:r>
      <w:r w:rsidRPr="00042637">
        <w:rPr>
          <w:rFonts w:ascii="Segoe UI" w:hAnsi="Segoe UI" w:cs="Segoe UI"/>
          <w:color w:val="FF0000"/>
          <w:szCs w:val="24"/>
          <w:vertAlign w:val="subscript"/>
        </w:rPr>
        <w:t>2</w:t>
      </w:r>
      <w:r w:rsidRPr="00042637">
        <w:rPr>
          <w:rFonts w:ascii="Segoe UI" w:hAnsi="Segoe UI" w:cs="Segoe UI"/>
          <w:color w:val="FF0000"/>
          <w:szCs w:val="24"/>
        </w:rPr>
        <w:t xml:space="preserve"> anaesthesia.  6-7 days post-surgery, fear-conditioned animals received 10 x 1s </w:t>
      </w:r>
      <w:proofErr w:type="spellStart"/>
      <w:r w:rsidRPr="00042637">
        <w:rPr>
          <w:rFonts w:ascii="Segoe UI" w:hAnsi="Segoe UI" w:cs="Segoe UI"/>
          <w:color w:val="FF0000"/>
          <w:szCs w:val="24"/>
        </w:rPr>
        <w:t>footshocks</w:t>
      </w:r>
      <w:proofErr w:type="spellEnd"/>
      <w:r w:rsidRPr="00042637">
        <w:rPr>
          <w:rFonts w:ascii="Segoe UI" w:hAnsi="Segoe UI" w:cs="Segoe UI"/>
          <w:color w:val="FF0000"/>
          <w:szCs w:val="24"/>
        </w:rPr>
        <w:t xml:space="preserve"> (0.4mA, 1min intervals) in a Perspex arena (the context).  Non-</w:t>
      </w:r>
      <w:proofErr w:type="spellStart"/>
      <w:r w:rsidRPr="00042637">
        <w:rPr>
          <w:rFonts w:ascii="Segoe UI" w:hAnsi="Segoe UI" w:cs="Segoe UI"/>
          <w:color w:val="FF0000"/>
          <w:szCs w:val="24"/>
        </w:rPr>
        <w:t>footshock</w:t>
      </w:r>
      <w:proofErr w:type="spellEnd"/>
      <w:r w:rsidRPr="00042637">
        <w:rPr>
          <w:rFonts w:ascii="Segoe UI" w:hAnsi="Segoe UI" w:cs="Segoe UI"/>
          <w:color w:val="FF0000"/>
          <w:szCs w:val="24"/>
        </w:rPr>
        <w:t xml:space="preserve"> controls were included. 23.5 hours later, animals received intra-plantar injection of formalin (50 µL, 2.5%) into the right </w:t>
      </w:r>
      <w:proofErr w:type="spellStart"/>
      <w:r w:rsidRPr="00042637">
        <w:rPr>
          <w:rFonts w:ascii="Segoe UI" w:hAnsi="Segoe UI" w:cs="Segoe UI"/>
          <w:color w:val="FF0000"/>
          <w:szCs w:val="24"/>
        </w:rPr>
        <w:t>hindpaw</w:t>
      </w:r>
      <w:proofErr w:type="spellEnd"/>
      <w:r w:rsidRPr="00042637">
        <w:rPr>
          <w:rFonts w:ascii="Segoe UI" w:hAnsi="Segoe UI" w:cs="Segoe UI"/>
          <w:color w:val="FF0000"/>
          <w:szCs w:val="24"/>
        </w:rPr>
        <w:t xml:space="preserve"> under brief </w:t>
      </w:r>
      <w:proofErr w:type="spellStart"/>
      <w:r w:rsidRPr="00042637">
        <w:rPr>
          <w:rFonts w:ascii="Segoe UI" w:hAnsi="Segoe UI" w:cs="Segoe UI"/>
          <w:color w:val="FF0000"/>
          <w:szCs w:val="24"/>
        </w:rPr>
        <w:t>isoflurane</w:t>
      </w:r>
      <w:proofErr w:type="spellEnd"/>
      <w:r w:rsidRPr="00042637">
        <w:rPr>
          <w:rFonts w:ascii="Segoe UI" w:hAnsi="Segoe UI" w:cs="Segoe UI"/>
          <w:color w:val="FF0000"/>
          <w:szCs w:val="24"/>
        </w:rPr>
        <w:t xml:space="preserve"> anaesthesia. 15 minutes later, animals received bilateral intra-</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microinjection of either the CB</w:t>
      </w:r>
      <w:r w:rsidRPr="00042637">
        <w:rPr>
          <w:rFonts w:ascii="Segoe UI" w:hAnsi="Segoe UI" w:cs="Segoe UI"/>
          <w:color w:val="FF0000"/>
          <w:szCs w:val="24"/>
          <w:vertAlign w:val="subscript"/>
        </w:rPr>
        <w:t>1</w:t>
      </w:r>
      <w:r w:rsidRPr="00042637">
        <w:rPr>
          <w:rFonts w:ascii="Segoe UI" w:hAnsi="Segoe UI" w:cs="Segoe UI"/>
          <w:color w:val="FF0000"/>
          <w:szCs w:val="24"/>
        </w:rPr>
        <w:t xml:space="preserve"> receptor antagonist AM251 (2mM/0.3µL), the FAAH inhibitor URB597 (0.1mM/0.3µL),  co-administration of both drugs, or vehicle (100% DMSO). Animals were then returned to their </w:t>
      </w:r>
      <w:proofErr w:type="spellStart"/>
      <w:r w:rsidRPr="00042637">
        <w:rPr>
          <w:rFonts w:ascii="Segoe UI" w:hAnsi="Segoe UI" w:cs="Segoe UI"/>
          <w:color w:val="FF0000"/>
          <w:szCs w:val="24"/>
        </w:rPr>
        <w:t>homecage</w:t>
      </w:r>
      <w:proofErr w:type="spellEnd"/>
      <w:r w:rsidRPr="00042637">
        <w:rPr>
          <w:rFonts w:ascii="Segoe UI" w:hAnsi="Segoe UI" w:cs="Segoe UI"/>
          <w:color w:val="FF0000"/>
          <w:szCs w:val="24"/>
        </w:rPr>
        <w:t xml:space="preserve"> before re-exposure to the context 15 minutes later. Formalin-evoked </w:t>
      </w:r>
      <w:proofErr w:type="spellStart"/>
      <w:r w:rsidRPr="00042637">
        <w:rPr>
          <w:rFonts w:ascii="Segoe UI" w:hAnsi="Segoe UI" w:cs="Segoe UI"/>
          <w:color w:val="FF0000"/>
          <w:szCs w:val="24"/>
        </w:rPr>
        <w:t>nociceptive</w:t>
      </w:r>
      <w:proofErr w:type="spellEnd"/>
      <w:r w:rsidRPr="00042637">
        <w:rPr>
          <w:rFonts w:ascii="Segoe UI" w:hAnsi="Segoe UI" w:cs="Segoe UI"/>
          <w:color w:val="FF0000"/>
          <w:szCs w:val="24"/>
        </w:rPr>
        <w:t xml:space="preserve"> behaviour and contextually induced freezing were assessed for 30 minutes by an experimenter blind to treatment, after which rats were euthanized and brains harvested for injection site verification. Only those animals with microinjections placed accurately and bilaterally in the </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were included in the data analysis.  Data were analysed by repeated measures or two-way ANOVA followed by Fisher’s LSD post-hoc test (p≤0.05 significant). Data are expressed as </w:t>
      </w:r>
      <w:proofErr w:type="spellStart"/>
      <w:r w:rsidRPr="00042637">
        <w:rPr>
          <w:rFonts w:ascii="Segoe UI" w:hAnsi="Segoe UI" w:cs="Segoe UI"/>
          <w:color w:val="FF0000"/>
          <w:szCs w:val="24"/>
        </w:rPr>
        <w:t>mean±SEM</w:t>
      </w:r>
      <w:proofErr w:type="spellEnd"/>
      <w:r w:rsidRPr="00042637">
        <w:rPr>
          <w:rFonts w:ascii="Segoe UI" w:hAnsi="Segoe UI" w:cs="Segoe UI"/>
          <w:color w:val="FF0000"/>
          <w:szCs w:val="24"/>
        </w:rPr>
        <w:t>.</w:t>
      </w:r>
    </w:p>
    <w:p w:rsidR="006C5C46" w:rsidRPr="00042637" w:rsidRDefault="006C5C46" w:rsidP="006C5C46">
      <w:pPr>
        <w:ind w:firstLine="720"/>
        <w:contextualSpacing/>
        <w:jc w:val="both"/>
        <w:rPr>
          <w:rFonts w:ascii="Segoe UI" w:hAnsi="Segoe UI" w:cs="Segoe UI"/>
          <w:color w:val="FF0000"/>
          <w:szCs w:val="24"/>
        </w:rPr>
      </w:pPr>
      <w:r w:rsidRPr="00042637">
        <w:rPr>
          <w:rFonts w:ascii="Segoe UI" w:hAnsi="Segoe UI" w:cs="Segoe UI"/>
          <w:color w:val="FF0000"/>
          <w:szCs w:val="24"/>
        </w:rPr>
        <w:t>Fear conditioning significantly increased the duration of freezing (</w:t>
      </w:r>
      <w:proofErr w:type="spellStart"/>
      <w:r w:rsidRPr="00042637">
        <w:rPr>
          <w:rFonts w:ascii="Segoe UI" w:hAnsi="Segoe UI" w:cs="Segoe UI"/>
          <w:color w:val="FF0000"/>
          <w:szCs w:val="24"/>
        </w:rPr>
        <w:t>NoFC-Veh</w:t>
      </w:r>
      <w:proofErr w:type="spellEnd"/>
      <w:r w:rsidRPr="00042637">
        <w:rPr>
          <w:rFonts w:ascii="Segoe UI" w:hAnsi="Segoe UI" w:cs="Segoe UI"/>
          <w:color w:val="FF0000"/>
          <w:szCs w:val="24"/>
        </w:rPr>
        <w:t xml:space="preserve"> 24.32±9.31s </w:t>
      </w:r>
      <w:r w:rsidRPr="00042637">
        <w:rPr>
          <w:rFonts w:ascii="Segoe UI" w:hAnsi="Segoe UI" w:cs="Segoe UI"/>
          <w:i/>
          <w:color w:val="FF0000"/>
          <w:szCs w:val="24"/>
        </w:rPr>
        <w:t>vs.</w:t>
      </w:r>
      <w:r w:rsidRPr="00042637">
        <w:rPr>
          <w:rFonts w:ascii="Segoe UI" w:hAnsi="Segoe UI" w:cs="Segoe UI"/>
          <w:color w:val="FF0000"/>
          <w:szCs w:val="24"/>
        </w:rPr>
        <w:t xml:space="preserve"> FC-</w:t>
      </w:r>
      <w:proofErr w:type="spellStart"/>
      <w:r w:rsidRPr="00042637">
        <w:rPr>
          <w:rFonts w:ascii="Segoe UI" w:hAnsi="Segoe UI" w:cs="Segoe UI"/>
          <w:color w:val="FF0000"/>
          <w:szCs w:val="24"/>
        </w:rPr>
        <w:t>Veh</w:t>
      </w:r>
      <w:proofErr w:type="spellEnd"/>
      <w:r w:rsidRPr="00042637">
        <w:rPr>
          <w:rFonts w:ascii="Segoe UI" w:hAnsi="Segoe UI" w:cs="Segoe UI"/>
          <w:color w:val="FF0000"/>
          <w:szCs w:val="24"/>
        </w:rPr>
        <w:t xml:space="preserve"> 169.5±18.15s; p&lt;0.01) and decreased the formalin-evoked composite pain score (</w:t>
      </w:r>
      <w:proofErr w:type="spellStart"/>
      <w:r w:rsidRPr="00042637">
        <w:rPr>
          <w:rFonts w:ascii="Segoe UI" w:hAnsi="Segoe UI" w:cs="Segoe UI"/>
          <w:color w:val="FF0000"/>
          <w:szCs w:val="24"/>
        </w:rPr>
        <w:t>NoFC-Veh</w:t>
      </w:r>
      <w:proofErr w:type="spellEnd"/>
      <w:r w:rsidRPr="00042637">
        <w:rPr>
          <w:rFonts w:ascii="Segoe UI" w:hAnsi="Segoe UI" w:cs="Segoe UI"/>
          <w:color w:val="FF0000"/>
          <w:szCs w:val="24"/>
        </w:rPr>
        <w:t xml:space="preserve"> 0.90±0.11 </w:t>
      </w:r>
      <w:r w:rsidRPr="00042637">
        <w:rPr>
          <w:rFonts w:ascii="Segoe UI" w:hAnsi="Segoe UI" w:cs="Segoe UI"/>
          <w:i/>
          <w:color w:val="FF0000"/>
          <w:szCs w:val="24"/>
        </w:rPr>
        <w:t>vs.</w:t>
      </w:r>
      <w:r w:rsidRPr="00042637">
        <w:rPr>
          <w:rFonts w:ascii="Segoe UI" w:hAnsi="Segoe UI" w:cs="Segoe UI"/>
          <w:color w:val="FF0000"/>
          <w:szCs w:val="24"/>
        </w:rPr>
        <w:t xml:space="preserve"> FC-</w:t>
      </w:r>
      <w:proofErr w:type="spellStart"/>
      <w:r w:rsidRPr="00042637">
        <w:rPr>
          <w:rFonts w:ascii="Segoe UI" w:hAnsi="Segoe UI" w:cs="Segoe UI"/>
          <w:color w:val="FF0000"/>
          <w:szCs w:val="24"/>
        </w:rPr>
        <w:t>Veh</w:t>
      </w:r>
      <w:proofErr w:type="spellEnd"/>
      <w:r w:rsidRPr="00042637">
        <w:rPr>
          <w:rFonts w:ascii="Segoe UI" w:hAnsi="Segoe UI" w:cs="Segoe UI"/>
          <w:color w:val="FF0000"/>
          <w:szCs w:val="24"/>
        </w:rPr>
        <w:t xml:space="preserve"> </w:t>
      </w:r>
      <w:bookmarkStart w:id="1" w:name="OLE_LINK5"/>
      <w:r w:rsidRPr="00042637">
        <w:rPr>
          <w:rFonts w:ascii="Segoe UI" w:hAnsi="Segoe UI" w:cs="Segoe UI"/>
          <w:color w:val="FF0000"/>
          <w:szCs w:val="24"/>
        </w:rPr>
        <w:t>0.34±0.09</w:t>
      </w:r>
      <w:bookmarkEnd w:id="1"/>
      <w:r w:rsidRPr="00042637">
        <w:rPr>
          <w:rFonts w:ascii="Segoe UI" w:hAnsi="Segoe UI" w:cs="Segoe UI"/>
          <w:color w:val="FF0000"/>
          <w:szCs w:val="24"/>
        </w:rPr>
        <w:t>; p&lt;0.01) over the first 15 minutes of the trial, confirming the expression of FCA. Intra-</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administration of AM251 significantly attenuated FCA in the first 15 minutes of the trial (FC-</w:t>
      </w:r>
      <w:proofErr w:type="spellStart"/>
      <w:r w:rsidRPr="00042637">
        <w:rPr>
          <w:rFonts w:ascii="Segoe UI" w:hAnsi="Segoe UI" w:cs="Segoe UI"/>
          <w:color w:val="FF0000"/>
          <w:szCs w:val="24"/>
        </w:rPr>
        <w:t>Veh</w:t>
      </w:r>
      <w:proofErr w:type="spellEnd"/>
      <w:r w:rsidRPr="00042637">
        <w:rPr>
          <w:rFonts w:ascii="Segoe UI" w:hAnsi="Segoe UI" w:cs="Segoe UI"/>
          <w:color w:val="FF0000"/>
          <w:szCs w:val="24"/>
        </w:rPr>
        <w:t xml:space="preserve"> 0.34±0.09 </w:t>
      </w:r>
      <w:r w:rsidRPr="00042637">
        <w:rPr>
          <w:rFonts w:ascii="Segoe UI" w:hAnsi="Segoe UI" w:cs="Segoe UI"/>
          <w:i/>
          <w:color w:val="FF0000"/>
          <w:szCs w:val="24"/>
        </w:rPr>
        <w:t>vs.</w:t>
      </w:r>
      <w:r w:rsidRPr="00042637">
        <w:rPr>
          <w:rFonts w:ascii="Segoe UI" w:hAnsi="Segoe UI" w:cs="Segoe UI"/>
          <w:color w:val="FF0000"/>
          <w:szCs w:val="24"/>
        </w:rPr>
        <w:t xml:space="preserve"> FC-AM251 0.76±0.14; p&lt;0.05). Freezing in the first 5 minutes of the trial was also attenuated by AM251 (FC-</w:t>
      </w:r>
      <w:proofErr w:type="spellStart"/>
      <w:r w:rsidRPr="00042637">
        <w:rPr>
          <w:rFonts w:ascii="Segoe UI" w:hAnsi="Segoe UI" w:cs="Segoe UI"/>
          <w:color w:val="FF0000"/>
          <w:szCs w:val="24"/>
        </w:rPr>
        <w:t>Veh</w:t>
      </w:r>
      <w:proofErr w:type="spellEnd"/>
      <w:r w:rsidRPr="00042637">
        <w:rPr>
          <w:rFonts w:ascii="Segoe UI" w:hAnsi="Segoe UI" w:cs="Segoe UI"/>
          <w:color w:val="FF0000"/>
          <w:szCs w:val="24"/>
        </w:rPr>
        <w:t xml:space="preserve"> 115.7±17.69s </w:t>
      </w:r>
      <w:r w:rsidRPr="00042637">
        <w:rPr>
          <w:rFonts w:ascii="Segoe UI" w:hAnsi="Segoe UI" w:cs="Segoe UI"/>
          <w:i/>
          <w:color w:val="FF0000"/>
          <w:szCs w:val="24"/>
        </w:rPr>
        <w:t>vs.</w:t>
      </w:r>
      <w:r w:rsidRPr="00042637">
        <w:rPr>
          <w:rFonts w:ascii="Segoe UI" w:hAnsi="Segoe UI" w:cs="Segoe UI"/>
          <w:color w:val="FF0000"/>
          <w:szCs w:val="24"/>
        </w:rPr>
        <w:t xml:space="preserve"> FC-AM251 46.06±17.97s; </w:t>
      </w:r>
      <w:r w:rsidRPr="00042637">
        <w:rPr>
          <w:rFonts w:ascii="Segoe UI" w:hAnsi="Segoe UI" w:cs="Segoe UI"/>
          <w:color w:val="FF0000"/>
          <w:szCs w:val="24"/>
        </w:rPr>
        <w:lastRenderedPageBreak/>
        <w:t>p&lt;0.01). Intra-</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URB597 significantly enhanced FCA from 10-20 min (FC-</w:t>
      </w:r>
      <w:proofErr w:type="spellStart"/>
      <w:r w:rsidRPr="00042637">
        <w:rPr>
          <w:rFonts w:ascii="Segoe UI" w:hAnsi="Segoe UI" w:cs="Segoe UI"/>
          <w:color w:val="FF0000"/>
          <w:szCs w:val="24"/>
        </w:rPr>
        <w:t>Veh</w:t>
      </w:r>
      <w:proofErr w:type="spellEnd"/>
      <w:r w:rsidRPr="00042637">
        <w:rPr>
          <w:rFonts w:ascii="Segoe UI" w:hAnsi="Segoe UI" w:cs="Segoe UI"/>
          <w:color w:val="FF0000"/>
          <w:szCs w:val="24"/>
        </w:rPr>
        <w:t xml:space="preserve"> 0.84±0.11 </w:t>
      </w:r>
      <w:r w:rsidRPr="00042637">
        <w:rPr>
          <w:rFonts w:ascii="Segoe UI" w:hAnsi="Segoe UI" w:cs="Segoe UI"/>
          <w:i/>
          <w:color w:val="FF0000"/>
          <w:szCs w:val="24"/>
        </w:rPr>
        <w:t>vs.</w:t>
      </w:r>
      <w:r w:rsidRPr="00042637">
        <w:rPr>
          <w:rFonts w:ascii="Segoe UI" w:hAnsi="Segoe UI" w:cs="Segoe UI"/>
          <w:color w:val="FF0000"/>
          <w:szCs w:val="24"/>
        </w:rPr>
        <w:t xml:space="preserve"> FC-URB597 0.57±0.10; p=0.05), an effect blocked by co-administration of AM251 (FC-AM251+URB597 0.84±0.16 </w:t>
      </w:r>
      <w:r w:rsidRPr="00042637">
        <w:rPr>
          <w:rFonts w:ascii="Segoe UI" w:hAnsi="Segoe UI" w:cs="Segoe UI"/>
          <w:i/>
          <w:color w:val="FF0000"/>
          <w:szCs w:val="24"/>
        </w:rPr>
        <w:t>vs.</w:t>
      </w:r>
      <w:r w:rsidRPr="00042637">
        <w:rPr>
          <w:rFonts w:ascii="Segoe UI" w:hAnsi="Segoe UI" w:cs="Segoe UI"/>
          <w:color w:val="FF0000"/>
          <w:szCs w:val="24"/>
        </w:rPr>
        <w:t xml:space="preserve"> FC-URB597 0.57±0.10; p&lt;0.05). There was no effect of AM251 and/or URB597 on formalin-evoked </w:t>
      </w:r>
      <w:proofErr w:type="spellStart"/>
      <w:r w:rsidRPr="00042637">
        <w:rPr>
          <w:rFonts w:ascii="Segoe UI" w:hAnsi="Segoe UI" w:cs="Segoe UI"/>
          <w:color w:val="FF0000"/>
          <w:szCs w:val="24"/>
        </w:rPr>
        <w:t>nociceptive</w:t>
      </w:r>
      <w:proofErr w:type="spellEnd"/>
      <w:r w:rsidRPr="00042637">
        <w:rPr>
          <w:rFonts w:ascii="Segoe UI" w:hAnsi="Segoe UI" w:cs="Segoe UI"/>
          <w:color w:val="FF0000"/>
          <w:szCs w:val="24"/>
        </w:rPr>
        <w:t xml:space="preserve"> behaviour or freezing in non-fear-conditioned animals. </w:t>
      </w:r>
    </w:p>
    <w:p w:rsidR="006C5C46" w:rsidRPr="00042637" w:rsidRDefault="006C5C46" w:rsidP="006C5C46">
      <w:pPr>
        <w:ind w:firstLine="720"/>
        <w:contextualSpacing/>
        <w:jc w:val="both"/>
        <w:rPr>
          <w:rFonts w:ascii="Segoe UI" w:hAnsi="Segoe UI" w:cs="Segoe UI"/>
          <w:color w:val="FF0000"/>
          <w:szCs w:val="24"/>
        </w:rPr>
      </w:pPr>
      <w:r w:rsidRPr="00042637">
        <w:rPr>
          <w:rFonts w:ascii="Segoe UI" w:hAnsi="Segoe UI" w:cs="Segoe UI"/>
          <w:color w:val="FF0000"/>
          <w:szCs w:val="24"/>
        </w:rPr>
        <w:t>In conclusion, these data suggest that CB</w:t>
      </w:r>
      <w:r w:rsidRPr="00042637">
        <w:rPr>
          <w:rFonts w:ascii="Segoe UI" w:hAnsi="Segoe UI" w:cs="Segoe UI"/>
          <w:color w:val="FF0000"/>
          <w:szCs w:val="24"/>
          <w:vertAlign w:val="subscript"/>
        </w:rPr>
        <w:t>1</w:t>
      </w:r>
      <w:r w:rsidRPr="00042637">
        <w:rPr>
          <w:rFonts w:ascii="Segoe UI" w:hAnsi="Segoe UI" w:cs="Segoe UI"/>
          <w:color w:val="FF0000"/>
          <w:szCs w:val="24"/>
        </w:rPr>
        <w:t xml:space="preserve"> receptors in the </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mediate FCA and that a FAAH substrate in the </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enhances FCA via CB</w:t>
      </w:r>
      <w:r w:rsidRPr="00042637">
        <w:rPr>
          <w:rFonts w:ascii="Segoe UI" w:hAnsi="Segoe UI" w:cs="Segoe UI"/>
          <w:color w:val="FF0000"/>
          <w:szCs w:val="24"/>
          <w:vertAlign w:val="subscript"/>
        </w:rPr>
        <w:t>1</w:t>
      </w:r>
      <w:r w:rsidRPr="00042637">
        <w:rPr>
          <w:rFonts w:ascii="Segoe UI" w:hAnsi="Segoe UI" w:cs="Segoe UI"/>
          <w:color w:val="FF0000"/>
          <w:szCs w:val="24"/>
        </w:rPr>
        <w:t xml:space="preserve"> receptor activation.  The results suggest an important role for the </w:t>
      </w:r>
      <w:proofErr w:type="spellStart"/>
      <w:r w:rsidRPr="00042637">
        <w:rPr>
          <w:rFonts w:ascii="Segoe UI" w:hAnsi="Segoe UI" w:cs="Segoe UI"/>
          <w:color w:val="FF0000"/>
          <w:szCs w:val="24"/>
        </w:rPr>
        <w:t>endocannabinoid</w:t>
      </w:r>
      <w:proofErr w:type="spellEnd"/>
      <w:r w:rsidRPr="00042637">
        <w:rPr>
          <w:rFonts w:ascii="Segoe UI" w:hAnsi="Segoe UI" w:cs="Segoe UI"/>
          <w:color w:val="FF0000"/>
          <w:szCs w:val="24"/>
        </w:rPr>
        <w:t xml:space="preserve"> system in the </w:t>
      </w:r>
      <w:proofErr w:type="spellStart"/>
      <w:r w:rsidRPr="00042637">
        <w:rPr>
          <w:rFonts w:ascii="Segoe UI" w:hAnsi="Segoe UI" w:cs="Segoe UI"/>
          <w:color w:val="FF0000"/>
          <w:szCs w:val="24"/>
        </w:rPr>
        <w:t>PrL</w:t>
      </w:r>
      <w:proofErr w:type="spellEnd"/>
      <w:r w:rsidRPr="00042637">
        <w:rPr>
          <w:rFonts w:ascii="Segoe UI" w:hAnsi="Segoe UI" w:cs="Segoe UI"/>
          <w:color w:val="FF0000"/>
          <w:szCs w:val="24"/>
        </w:rPr>
        <w:t xml:space="preserve"> in this potent form of endogenous analgesia.    </w:t>
      </w:r>
    </w:p>
    <w:p w:rsidR="006C5C46" w:rsidRPr="00042637" w:rsidRDefault="006C5C46" w:rsidP="006C5C46">
      <w:pPr>
        <w:contextualSpacing/>
        <w:jc w:val="both"/>
        <w:rPr>
          <w:rFonts w:ascii="Segoe UI" w:hAnsi="Segoe UI" w:cs="Segoe UI"/>
          <w:color w:val="FF0000"/>
          <w:szCs w:val="24"/>
        </w:rPr>
      </w:pPr>
    </w:p>
    <w:p w:rsidR="006C5C46" w:rsidRPr="00042637" w:rsidRDefault="006C5C46" w:rsidP="006C5C46">
      <w:pPr>
        <w:contextualSpacing/>
        <w:jc w:val="both"/>
        <w:rPr>
          <w:rFonts w:ascii="Segoe UI" w:hAnsi="Segoe UI" w:cs="Segoe UI"/>
          <w:color w:val="FF0000"/>
          <w:szCs w:val="24"/>
        </w:rPr>
      </w:pPr>
      <w:r w:rsidRPr="00042637">
        <w:rPr>
          <w:rFonts w:ascii="Segoe UI" w:hAnsi="Segoe UI" w:cs="Segoe UI"/>
          <w:color w:val="FF0000"/>
          <w:szCs w:val="24"/>
        </w:rPr>
        <w:t>The authors acknowledge grant support from Science Foundation Ireland (10/IN.1/B2976)</w:t>
      </w:r>
    </w:p>
    <w:p w:rsidR="006C5C46" w:rsidRPr="00042637" w:rsidRDefault="006C5C46" w:rsidP="006C5C46">
      <w:pPr>
        <w:contextualSpacing/>
        <w:jc w:val="both"/>
        <w:rPr>
          <w:rFonts w:ascii="Segoe UI" w:hAnsi="Segoe UI" w:cs="Segoe UI"/>
          <w:b/>
          <w:color w:val="FF0000"/>
          <w:szCs w:val="24"/>
        </w:rPr>
      </w:pPr>
    </w:p>
    <w:p w:rsidR="006C5C46" w:rsidRPr="00042637" w:rsidRDefault="006C5C46" w:rsidP="006C5C46">
      <w:pPr>
        <w:contextualSpacing/>
        <w:jc w:val="both"/>
        <w:rPr>
          <w:rFonts w:ascii="Segoe UI" w:hAnsi="Segoe UI" w:cs="Segoe UI"/>
          <w:b/>
          <w:color w:val="FF0000"/>
          <w:szCs w:val="24"/>
        </w:rPr>
      </w:pPr>
      <w:r w:rsidRPr="00042637">
        <w:rPr>
          <w:rFonts w:ascii="Segoe UI" w:hAnsi="Segoe UI" w:cs="Segoe UI"/>
          <w:b/>
          <w:color w:val="FF0000"/>
          <w:szCs w:val="24"/>
        </w:rPr>
        <w:t>References</w:t>
      </w:r>
    </w:p>
    <w:p w:rsidR="006C5C46" w:rsidRPr="00042637" w:rsidRDefault="006C5C46" w:rsidP="00771316">
      <w:pPr>
        <w:jc w:val="both"/>
        <w:rPr>
          <w:rFonts w:ascii="Segoe UI" w:hAnsi="Segoe UI" w:cs="Segoe UI"/>
          <w:color w:val="FF0000"/>
          <w:szCs w:val="24"/>
        </w:rPr>
      </w:pPr>
      <w:r w:rsidRPr="00042637">
        <w:rPr>
          <w:rFonts w:ascii="Segoe UI" w:hAnsi="Segoe UI" w:cs="Segoe UI"/>
          <w:noProof/>
          <w:color w:val="FF0000"/>
          <w:szCs w:val="24"/>
        </w:rPr>
        <w:t>1. Finn, D. P., Beckett, S. R., Richardson, D., Kendall, D. A., Marsden, C. A., Chapman, V. Evidence for differential modulation of conditioned aversion and fear-conditioned analgesia by CB1 receptors. Eur. J. Neurosci., 2004; 20: 848-852.</w:t>
      </w:r>
      <w:r w:rsidRPr="00042637">
        <w:rPr>
          <w:rFonts w:ascii="Segoe UI" w:hAnsi="Segoe UI" w:cs="Segoe UI"/>
          <w:color w:val="FF0000"/>
          <w:szCs w:val="24"/>
        </w:rPr>
        <w:t xml:space="preserve"> </w:t>
      </w:r>
    </w:p>
    <w:p w:rsidR="006C5C46" w:rsidRPr="00042637" w:rsidRDefault="006C5C46" w:rsidP="00771316">
      <w:pPr>
        <w:contextualSpacing/>
        <w:jc w:val="both"/>
        <w:rPr>
          <w:rFonts w:ascii="Segoe UI" w:hAnsi="Segoe UI" w:cs="Segoe UI"/>
          <w:color w:val="FF0000"/>
        </w:rPr>
      </w:pPr>
      <w:r w:rsidRPr="00042637">
        <w:rPr>
          <w:rFonts w:ascii="Segoe UI" w:hAnsi="Segoe UI" w:cs="Segoe UI"/>
          <w:color w:val="FF0000"/>
          <w:szCs w:val="24"/>
        </w:rPr>
        <w:t xml:space="preserve">2. </w:t>
      </w:r>
      <w:hyperlink r:id="rId8" w:history="1">
        <w:r w:rsidRPr="00042637">
          <w:rPr>
            <w:rStyle w:val="Hyperlink"/>
            <w:rFonts w:ascii="Segoe UI" w:hAnsi="Segoe UI" w:cs="Segoe UI"/>
            <w:color w:val="FF0000"/>
            <w:szCs w:val="24"/>
            <w:u w:val="none"/>
          </w:rPr>
          <w:t>Butler, R.K</w:t>
        </w:r>
      </w:hyperlink>
      <w:r w:rsidRPr="00042637">
        <w:rPr>
          <w:rFonts w:ascii="Segoe UI" w:hAnsi="Segoe UI" w:cs="Segoe UI"/>
          <w:color w:val="FF0000"/>
          <w:szCs w:val="24"/>
        </w:rPr>
        <w:t>., </w:t>
      </w:r>
      <w:hyperlink r:id="rId9" w:history="1">
        <w:r w:rsidRPr="00042637">
          <w:rPr>
            <w:rStyle w:val="Hyperlink"/>
            <w:rFonts w:ascii="Segoe UI" w:hAnsi="Segoe UI" w:cs="Segoe UI"/>
            <w:color w:val="FF0000"/>
            <w:szCs w:val="24"/>
            <w:u w:val="none"/>
          </w:rPr>
          <w:t>Nilsson-Todd, L</w:t>
        </w:r>
      </w:hyperlink>
      <w:r w:rsidRPr="00042637">
        <w:rPr>
          <w:rFonts w:ascii="Segoe UI" w:hAnsi="Segoe UI" w:cs="Segoe UI"/>
          <w:color w:val="FF0000"/>
          <w:szCs w:val="24"/>
        </w:rPr>
        <w:t>., </w:t>
      </w:r>
      <w:proofErr w:type="spellStart"/>
      <w:r w:rsidR="00400783" w:rsidRPr="00042637">
        <w:rPr>
          <w:color w:val="FF0000"/>
        </w:rPr>
        <w:fldChar w:fldCharType="begin"/>
      </w:r>
      <w:r w:rsidR="00400783" w:rsidRPr="00042637">
        <w:rPr>
          <w:color w:val="FF0000"/>
        </w:rPr>
        <w:instrText>HYPERLINK "http://www.ncbi.nlm.nih.gov/pubmed?term=Cleren%20C%5BAuthor%5D&amp;cauthor=true&amp;cauthor_uid=21683728"</w:instrText>
      </w:r>
      <w:r w:rsidR="00400783" w:rsidRPr="00042637">
        <w:rPr>
          <w:color w:val="FF0000"/>
        </w:rPr>
        <w:fldChar w:fldCharType="separate"/>
      </w:r>
      <w:r w:rsidRPr="00042637">
        <w:rPr>
          <w:rStyle w:val="Hyperlink"/>
          <w:rFonts w:ascii="Segoe UI" w:hAnsi="Segoe UI" w:cs="Segoe UI"/>
          <w:color w:val="FF0000"/>
          <w:szCs w:val="24"/>
          <w:u w:val="none"/>
        </w:rPr>
        <w:t>Cleren</w:t>
      </w:r>
      <w:proofErr w:type="spellEnd"/>
      <w:r w:rsidRPr="00042637">
        <w:rPr>
          <w:rStyle w:val="Hyperlink"/>
          <w:rFonts w:ascii="Segoe UI" w:hAnsi="Segoe UI" w:cs="Segoe UI"/>
          <w:color w:val="FF0000"/>
          <w:szCs w:val="24"/>
          <w:u w:val="none"/>
        </w:rPr>
        <w:t>, C</w:t>
      </w:r>
      <w:r w:rsidR="00400783" w:rsidRPr="00042637">
        <w:rPr>
          <w:color w:val="FF0000"/>
        </w:rPr>
        <w:fldChar w:fldCharType="end"/>
      </w:r>
      <w:r w:rsidRPr="00042637">
        <w:rPr>
          <w:rFonts w:ascii="Segoe UI" w:hAnsi="Segoe UI" w:cs="Segoe UI"/>
          <w:color w:val="FF0000"/>
          <w:szCs w:val="24"/>
        </w:rPr>
        <w:t>., </w:t>
      </w:r>
      <w:proofErr w:type="spellStart"/>
      <w:r w:rsidR="00400783" w:rsidRPr="00042637">
        <w:rPr>
          <w:color w:val="FF0000"/>
        </w:rPr>
        <w:fldChar w:fldCharType="begin"/>
      </w:r>
      <w:r w:rsidR="00400783" w:rsidRPr="00042637">
        <w:rPr>
          <w:color w:val="FF0000"/>
        </w:rPr>
        <w:instrText>HYPERLINK "http://www.ncbi.nlm.nih.gov/pubmed?term=L%C3%A9na%20I%5BAuthor%5D&amp;cauthor=true&amp;cauthor_uid=21683728"</w:instrText>
      </w:r>
      <w:r w:rsidR="00400783" w:rsidRPr="00042637">
        <w:rPr>
          <w:color w:val="FF0000"/>
        </w:rPr>
        <w:fldChar w:fldCharType="separate"/>
      </w:r>
      <w:r w:rsidRPr="00042637">
        <w:rPr>
          <w:rStyle w:val="Hyperlink"/>
          <w:rFonts w:ascii="Segoe UI" w:hAnsi="Segoe UI" w:cs="Segoe UI"/>
          <w:color w:val="FF0000"/>
          <w:szCs w:val="24"/>
          <w:u w:val="none"/>
        </w:rPr>
        <w:t>Léna</w:t>
      </w:r>
      <w:proofErr w:type="spellEnd"/>
      <w:r w:rsidRPr="00042637">
        <w:rPr>
          <w:rStyle w:val="Hyperlink"/>
          <w:rFonts w:ascii="Segoe UI" w:hAnsi="Segoe UI" w:cs="Segoe UI"/>
          <w:color w:val="FF0000"/>
          <w:szCs w:val="24"/>
          <w:u w:val="none"/>
        </w:rPr>
        <w:t>, I</w:t>
      </w:r>
      <w:r w:rsidR="00400783" w:rsidRPr="00042637">
        <w:rPr>
          <w:color w:val="FF0000"/>
        </w:rPr>
        <w:fldChar w:fldCharType="end"/>
      </w:r>
      <w:r w:rsidRPr="00042637">
        <w:rPr>
          <w:rFonts w:ascii="Segoe UI" w:hAnsi="Segoe UI" w:cs="Segoe UI"/>
          <w:color w:val="FF0000"/>
          <w:szCs w:val="24"/>
        </w:rPr>
        <w:t>., </w:t>
      </w:r>
      <w:hyperlink r:id="rId10" w:history="1">
        <w:r w:rsidRPr="00042637">
          <w:rPr>
            <w:rStyle w:val="Hyperlink"/>
            <w:rFonts w:ascii="Segoe UI" w:hAnsi="Segoe UI" w:cs="Segoe UI"/>
            <w:color w:val="FF0000"/>
            <w:szCs w:val="24"/>
            <w:u w:val="none"/>
          </w:rPr>
          <w:t>Garcia, R</w:t>
        </w:r>
      </w:hyperlink>
      <w:r w:rsidRPr="00042637">
        <w:rPr>
          <w:rFonts w:ascii="Segoe UI" w:hAnsi="Segoe UI" w:cs="Segoe UI"/>
          <w:color w:val="FF0000"/>
          <w:szCs w:val="24"/>
        </w:rPr>
        <w:t>., </w:t>
      </w:r>
      <w:hyperlink r:id="rId11" w:history="1">
        <w:r w:rsidRPr="00042637">
          <w:rPr>
            <w:rStyle w:val="Hyperlink"/>
            <w:rFonts w:ascii="Segoe UI" w:hAnsi="Segoe UI" w:cs="Segoe UI"/>
            <w:color w:val="FF0000"/>
            <w:szCs w:val="24"/>
            <w:u w:val="none"/>
          </w:rPr>
          <w:t>Finn D.P</w:t>
        </w:r>
      </w:hyperlink>
      <w:r w:rsidRPr="00042637">
        <w:rPr>
          <w:rFonts w:ascii="Segoe UI" w:hAnsi="Segoe UI" w:cs="Segoe UI"/>
          <w:color w:val="FF0000"/>
          <w:szCs w:val="24"/>
        </w:rPr>
        <w:t xml:space="preserve">. </w:t>
      </w:r>
      <w:proofErr w:type="gramStart"/>
      <w:r w:rsidRPr="00042637">
        <w:rPr>
          <w:rFonts w:ascii="Segoe UI" w:hAnsi="Segoe UI" w:cs="Segoe UI"/>
          <w:bCs/>
          <w:color w:val="FF0000"/>
          <w:szCs w:val="24"/>
        </w:rPr>
        <w:t>Molecular and electrophysiological changes in the prefrontal cortex-</w:t>
      </w:r>
      <w:proofErr w:type="spellStart"/>
      <w:r w:rsidRPr="00042637">
        <w:rPr>
          <w:rFonts w:ascii="Segoe UI" w:hAnsi="Segoe UI" w:cs="Segoe UI"/>
          <w:bCs/>
          <w:color w:val="FF0000"/>
          <w:szCs w:val="24"/>
        </w:rPr>
        <w:t>amygdala</w:t>
      </w:r>
      <w:proofErr w:type="spellEnd"/>
      <w:r w:rsidRPr="00042637">
        <w:rPr>
          <w:rFonts w:ascii="Segoe UI" w:hAnsi="Segoe UI" w:cs="Segoe UI"/>
          <w:bCs/>
          <w:color w:val="FF0000"/>
          <w:szCs w:val="24"/>
        </w:rPr>
        <w:t xml:space="preserve">-dorsal </w:t>
      </w:r>
      <w:proofErr w:type="spellStart"/>
      <w:r w:rsidRPr="00042637">
        <w:rPr>
          <w:rFonts w:ascii="Segoe UI" w:hAnsi="Segoe UI" w:cs="Segoe UI"/>
          <w:bCs/>
          <w:color w:val="FF0000"/>
          <w:szCs w:val="24"/>
        </w:rPr>
        <w:t>periaqueductal</w:t>
      </w:r>
      <w:proofErr w:type="spellEnd"/>
      <w:r w:rsidRPr="00042637">
        <w:rPr>
          <w:rFonts w:ascii="Segoe UI" w:hAnsi="Segoe UI" w:cs="Segoe UI"/>
          <w:bCs/>
          <w:color w:val="FF0000"/>
          <w:szCs w:val="24"/>
        </w:rPr>
        <w:t xml:space="preserve"> grey pathway during persistent pain state and fear-conditioned analgesia.</w:t>
      </w:r>
      <w:proofErr w:type="gramEnd"/>
      <w:r w:rsidRPr="00042637">
        <w:rPr>
          <w:rFonts w:ascii="Segoe UI" w:hAnsi="Segoe UI" w:cs="Segoe UI"/>
          <w:bCs/>
          <w:color w:val="FF0000"/>
          <w:szCs w:val="24"/>
        </w:rPr>
        <w:t xml:space="preserve"> </w:t>
      </w:r>
      <w:hyperlink r:id="rId12" w:tooltip="Physiology &amp; behavior." w:history="1">
        <w:r w:rsidRPr="00042637">
          <w:rPr>
            <w:rStyle w:val="Hyperlink"/>
            <w:rFonts w:ascii="Segoe UI" w:hAnsi="Segoe UI" w:cs="Segoe UI"/>
            <w:bCs/>
            <w:color w:val="FF0000"/>
            <w:szCs w:val="24"/>
            <w:u w:val="none"/>
          </w:rPr>
          <w:t xml:space="preserve">Physiol. </w:t>
        </w:r>
        <w:proofErr w:type="spellStart"/>
        <w:r w:rsidRPr="00042637">
          <w:rPr>
            <w:rStyle w:val="Hyperlink"/>
            <w:rFonts w:ascii="Segoe UI" w:hAnsi="Segoe UI" w:cs="Segoe UI"/>
            <w:bCs/>
            <w:color w:val="FF0000"/>
            <w:szCs w:val="24"/>
            <w:u w:val="none"/>
          </w:rPr>
          <w:t>Behav</w:t>
        </w:r>
        <w:proofErr w:type="spellEnd"/>
        <w:r w:rsidRPr="00042637">
          <w:rPr>
            <w:rStyle w:val="Hyperlink"/>
            <w:rFonts w:ascii="Segoe UI" w:hAnsi="Segoe UI" w:cs="Segoe UI"/>
            <w:bCs/>
            <w:color w:val="FF0000"/>
            <w:szCs w:val="24"/>
            <w:u w:val="none"/>
          </w:rPr>
          <w:t>.,</w:t>
        </w:r>
      </w:hyperlink>
      <w:r w:rsidRPr="00042637">
        <w:rPr>
          <w:rFonts w:ascii="Segoe UI" w:hAnsi="Segoe UI" w:cs="Segoe UI"/>
          <w:bCs/>
          <w:color w:val="FF0000"/>
          <w:szCs w:val="24"/>
        </w:rPr>
        <w:t> </w:t>
      </w:r>
      <w:r w:rsidRPr="00042637">
        <w:rPr>
          <w:rFonts w:ascii="Segoe UI" w:hAnsi="Segoe UI" w:cs="Segoe UI"/>
          <w:color w:val="FF0000"/>
          <w:szCs w:val="24"/>
        </w:rPr>
        <w:t xml:space="preserve">2011; </w:t>
      </w:r>
      <w:r w:rsidRPr="00042637">
        <w:rPr>
          <w:rFonts w:ascii="Segoe UI" w:hAnsi="Segoe UI" w:cs="Segoe UI"/>
          <w:bCs/>
          <w:color w:val="FF0000"/>
          <w:szCs w:val="24"/>
        </w:rPr>
        <w:t>104:1075-1081.</w:t>
      </w:r>
    </w:p>
    <w:p w:rsidR="002236D7" w:rsidRPr="00042637" w:rsidRDefault="002236D7" w:rsidP="002236D7">
      <w:pPr>
        <w:jc w:val="both"/>
        <w:rPr>
          <w:rFonts w:ascii="Segoe UI" w:hAnsi="Segoe UI" w:cs="Segoe UI"/>
          <w:color w:val="FF0000"/>
          <w:sz w:val="22"/>
        </w:rPr>
      </w:pPr>
    </w:p>
    <w:p w:rsidR="002236D7" w:rsidRPr="000E25BF" w:rsidRDefault="006C5C46" w:rsidP="002236D7">
      <w:pPr>
        <w:shd w:val="clear" w:color="auto" w:fill="E0E0E0"/>
        <w:ind w:right="-4"/>
        <w:jc w:val="both"/>
        <w:rPr>
          <w:rFonts w:ascii="Segoe UI" w:hAnsi="Segoe UI" w:cs="Segoe UI"/>
          <w:b/>
          <w:sz w:val="22"/>
        </w:rPr>
      </w:pPr>
      <w:r>
        <w:rPr>
          <w:rFonts w:ascii="Segoe UI" w:hAnsi="Segoe UI" w:cs="Segoe UI"/>
          <w:b/>
          <w:sz w:val="22"/>
        </w:rPr>
        <w:t xml:space="preserve">D10 </w:t>
      </w:r>
    </w:p>
    <w:p w:rsidR="002236D7" w:rsidRPr="0081615A" w:rsidRDefault="002236D7" w:rsidP="002236D7">
      <w:pPr>
        <w:ind w:hanging="284"/>
        <w:rPr>
          <w:rFonts w:ascii="Segoe UI" w:hAnsi="Segoe UI" w:cs="Segoe UI"/>
          <w:caps/>
          <w:color w:val="FF0000"/>
          <w:lang w:eastAsia="en-IE"/>
        </w:rPr>
      </w:pPr>
      <w:r w:rsidRPr="000A5896">
        <w:rPr>
          <w:rFonts w:ascii="Segoe UI" w:eastAsia="Calibri" w:hAnsi="Segoe UI" w:cs="Segoe UI"/>
        </w:rPr>
        <w:t xml:space="preserve">     </w:t>
      </w:r>
      <w:r w:rsidRPr="0081615A">
        <w:rPr>
          <w:rFonts w:ascii="Segoe UI" w:hAnsi="Segoe UI" w:cs="Segoe UI"/>
          <w:caps/>
          <w:color w:val="FF0000"/>
          <w:lang w:eastAsia="en-IE"/>
        </w:rPr>
        <w:t>Effects of Fatigue on Motor Unit Action Potential Properties in HUMAN FIRST DORSAL INTEROSSEOUS (fdi) Muscle</w:t>
      </w:r>
    </w:p>
    <w:p w:rsidR="002236D7" w:rsidRPr="0081615A" w:rsidRDefault="002236D7" w:rsidP="002236D7">
      <w:pPr>
        <w:rPr>
          <w:rFonts w:ascii="Segoe UI" w:hAnsi="Segoe UI" w:cs="Segoe UI"/>
          <w:color w:val="FF0000"/>
          <w:lang w:eastAsia="en-IE"/>
        </w:rPr>
      </w:pPr>
      <w:r w:rsidRPr="0081615A">
        <w:rPr>
          <w:rFonts w:ascii="Segoe UI" w:hAnsi="Segoe UI" w:cs="Segoe UI"/>
          <w:color w:val="FF0000"/>
          <w:u w:val="single"/>
          <w:lang w:eastAsia="en-IE"/>
        </w:rPr>
        <w:t>L. McManus</w:t>
      </w:r>
      <w:r w:rsidRPr="0081615A">
        <w:rPr>
          <w:rFonts w:ascii="Segoe UI" w:hAnsi="Segoe UI" w:cs="Segoe UI"/>
          <w:color w:val="FF0000"/>
          <w:u w:val="single"/>
          <w:vertAlign w:val="superscript"/>
          <w:lang w:eastAsia="en-IE"/>
        </w:rPr>
        <w:t>1</w:t>
      </w:r>
      <w:r w:rsidRPr="0081615A">
        <w:rPr>
          <w:rFonts w:ascii="Segoe UI" w:hAnsi="Segoe UI" w:cs="Segoe UI"/>
          <w:color w:val="FF0000"/>
          <w:lang w:eastAsia="en-IE"/>
        </w:rPr>
        <w:t>, X. Hu</w:t>
      </w:r>
      <w:r w:rsidRPr="0081615A">
        <w:rPr>
          <w:rFonts w:ascii="Segoe UI" w:hAnsi="Segoe UI" w:cs="Segoe UI"/>
          <w:color w:val="FF0000"/>
          <w:vertAlign w:val="superscript"/>
          <w:lang w:eastAsia="en-IE"/>
        </w:rPr>
        <w:t>2</w:t>
      </w:r>
      <w:r w:rsidRPr="0081615A">
        <w:rPr>
          <w:rFonts w:ascii="Segoe UI" w:hAnsi="Segoe UI" w:cs="Segoe UI"/>
          <w:color w:val="FF0000"/>
          <w:lang w:eastAsia="en-IE"/>
        </w:rPr>
        <w:t xml:space="preserve">, W. </w:t>
      </w:r>
      <w:proofErr w:type="spellStart"/>
      <w:r w:rsidRPr="0081615A">
        <w:rPr>
          <w:rFonts w:ascii="Segoe UI" w:hAnsi="Segoe UI" w:cs="Segoe UI"/>
          <w:color w:val="FF0000"/>
          <w:lang w:eastAsia="en-IE"/>
        </w:rPr>
        <w:t>Rymer</w:t>
      </w:r>
      <w:proofErr w:type="spellEnd"/>
      <w:r w:rsidRPr="0081615A">
        <w:rPr>
          <w:rFonts w:ascii="Segoe UI" w:hAnsi="Segoe UI" w:cs="Segoe UI"/>
          <w:color w:val="FF0000"/>
          <w:lang w:eastAsia="en-IE"/>
        </w:rPr>
        <w:t xml:space="preserve"> </w:t>
      </w:r>
      <w:r w:rsidRPr="0081615A">
        <w:rPr>
          <w:rFonts w:ascii="Segoe UI" w:hAnsi="Segoe UI" w:cs="Segoe UI"/>
          <w:color w:val="FF0000"/>
          <w:vertAlign w:val="superscript"/>
          <w:lang w:eastAsia="en-IE"/>
        </w:rPr>
        <w:t>2,3</w:t>
      </w:r>
      <w:r w:rsidRPr="0081615A">
        <w:rPr>
          <w:rFonts w:ascii="Segoe UI" w:hAnsi="Segoe UI" w:cs="Segoe UI"/>
          <w:color w:val="FF0000"/>
          <w:lang w:eastAsia="en-IE"/>
        </w:rPr>
        <w:t>, M.M. Lowery</w:t>
      </w:r>
      <w:r w:rsidRPr="0081615A">
        <w:rPr>
          <w:rFonts w:ascii="Segoe UI" w:hAnsi="Segoe UI" w:cs="Segoe UI"/>
          <w:color w:val="FF0000"/>
          <w:vertAlign w:val="superscript"/>
          <w:lang w:eastAsia="en-IE"/>
        </w:rPr>
        <w:t>1</w:t>
      </w:r>
      <w:r w:rsidRPr="0081615A">
        <w:rPr>
          <w:rFonts w:ascii="Segoe UI" w:hAnsi="Segoe UI" w:cs="Segoe UI"/>
          <w:color w:val="FF0000"/>
          <w:lang w:eastAsia="en-IE"/>
        </w:rPr>
        <w:t>, N.L. Suresh</w:t>
      </w:r>
      <w:r w:rsidRPr="0081615A">
        <w:rPr>
          <w:rFonts w:ascii="Segoe UI" w:hAnsi="Segoe UI" w:cs="Segoe UI"/>
          <w:color w:val="FF0000"/>
          <w:vertAlign w:val="superscript"/>
          <w:lang w:eastAsia="en-IE"/>
        </w:rPr>
        <w:t xml:space="preserve">2  </w:t>
      </w:r>
      <w:r w:rsidRPr="0081615A">
        <w:rPr>
          <w:rFonts w:ascii="Segoe UI" w:hAnsi="Segoe UI" w:cs="Segoe UI"/>
          <w:color w:val="FF0000"/>
          <w:vertAlign w:val="superscript"/>
          <w:lang w:eastAsia="en-IE"/>
        </w:rPr>
        <w:tab/>
      </w:r>
      <w:r w:rsidRPr="0081615A">
        <w:rPr>
          <w:rFonts w:ascii="Segoe UI" w:hAnsi="Segoe UI" w:cs="Segoe UI"/>
          <w:color w:val="FF0000"/>
          <w:vertAlign w:val="superscript"/>
          <w:lang w:eastAsia="en-IE"/>
        </w:rPr>
        <w:tab/>
        <w:t xml:space="preserve">                 1</w:t>
      </w:r>
      <w:r w:rsidRPr="0081615A">
        <w:rPr>
          <w:rFonts w:ascii="Segoe UI" w:hAnsi="Segoe UI" w:cs="Segoe UI"/>
          <w:color w:val="FF0000"/>
          <w:lang w:eastAsia="en-IE"/>
        </w:rPr>
        <w:t xml:space="preserve">Department of Electrical, Electronic and Communications Engineering, University College Dublin, Dublin, Ireland; </w:t>
      </w:r>
      <w:r w:rsidRPr="0081615A">
        <w:rPr>
          <w:rFonts w:ascii="Segoe UI" w:hAnsi="Segoe UI" w:cs="Segoe UI"/>
          <w:color w:val="FF0000"/>
          <w:vertAlign w:val="superscript"/>
          <w:lang w:eastAsia="en-IE"/>
        </w:rPr>
        <w:t>2</w:t>
      </w:r>
      <w:r w:rsidRPr="0081615A">
        <w:rPr>
          <w:rFonts w:ascii="Segoe UI" w:hAnsi="Segoe UI" w:cs="Segoe UI"/>
          <w:color w:val="FF0000"/>
          <w:lang w:eastAsia="en-IE"/>
        </w:rPr>
        <w:t xml:space="preserve">Rehabilitation Institute of Chicago, Illinois, USA, </w:t>
      </w:r>
      <w:r w:rsidRPr="0081615A">
        <w:rPr>
          <w:rFonts w:ascii="Segoe UI" w:hAnsi="Segoe UI" w:cs="Segoe UI"/>
          <w:color w:val="FF0000"/>
          <w:vertAlign w:val="superscript"/>
          <w:lang w:eastAsia="en-IE"/>
        </w:rPr>
        <w:t>3</w:t>
      </w:r>
      <w:r w:rsidRPr="0081615A">
        <w:rPr>
          <w:rFonts w:ascii="Segoe UI" w:hAnsi="Segoe UI" w:cs="Segoe UI"/>
          <w:color w:val="FF0000"/>
          <w:lang w:eastAsia="en-IE"/>
        </w:rPr>
        <w:t>Northwestern University, Chicago, Illinois, USA.</w:t>
      </w:r>
    </w:p>
    <w:p w:rsidR="002236D7" w:rsidRPr="0081615A" w:rsidRDefault="002236D7" w:rsidP="002236D7">
      <w:pPr>
        <w:jc w:val="both"/>
        <w:rPr>
          <w:rFonts w:ascii="Segoe UI" w:hAnsi="Segoe UI" w:cs="Segoe UI"/>
          <w:color w:val="FF0000"/>
          <w:sz w:val="22"/>
        </w:rPr>
      </w:pPr>
    </w:p>
    <w:p w:rsidR="006C5C46" w:rsidRPr="0081615A" w:rsidRDefault="006C5C46" w:rsidP="00A018C3">
      <w:pPr>
        <w:ind w:firstLine="720"/>
        <w:jc w:val="both"/>
        <w:rPr>
          <w:rFonts w:ascii="Segoe UI" w:hAnsi="Segoe UI" w:cs="Segoe UI"/>
          <w:color w:val="FF0000"/>
          <w:lang w:eastAsia="en-IE"/>
        </w:rPr>
      </w:pPr>
      <w:r w:rsidRPr="0081615A">
        <w:rPr>
          <w:rFonts w:ascii="Segoe UI" w:hAnsi="Segoe UI" w:cs="Segoe UI"/>
          <w:color w:val="FF0000"/>
          <w:lang w:eastAsia="en-IE"/>
        </w:rPr>
        <w:t xml:space="preserve">The neural adaptations that occur in recruitment and regulation of motor unit (MU) activity during muscle fatigue in healthy subjects are still unclear. The absence of consistent observations in the literature has been previously attributed to inadequate sample size, a limitation associated with intramuscular electromyography (EMG). However, the interpretation of neural strategies using surface EMG is also prone to erroneous conclusions in the absence of information about underlying MU action potentials (MUAPs). The aim of this study was to investigate changes in recruitment of MUs as a result of fatigue in the First Dorsal </w:t>
      </w:r>
      <w:proofErr w:type="spellStart"/>
      <w:r w:rsidRPr="0081615A">
        <w:rPr>
          <w:rFonts w:ascii="Segoe UI" w:hAnsi="Segoe UI" w:cs="Segoe UI"/>
          <w:color w:val="FF0000"/>
          <w:lang w:eastAsia="en-IE"/>
        </w:rPr>
        <w:t>Interosseous</w:t>
      </w:r>
      <w:proofErr w:type="spellEnd"/>
      <w:r w:rsidRPr="0081615A">
        <w:rPr>
          <w:rFonts w:ascii="Segoe UI" w:hAnsi="Segoe UI" w:cs="Segoe UI"/>
          <w:color w:val="FF0000"/>
          <w:lang w:eastAsia="en-IE"/>
        </w:rPr>
        <w:t xml:space="preserve"> (FDI) muscle by simultaneously examining the global EMG signal and individual surface decomposed MUAPs. Surface EMG incorporates the net effect of central and peripheral properties of the neuromuscular system and single MUAPs convey information on </w:t>
      </w:r>
      <w:r w:rsidRPr="0081615A">
        <w:rPr>
          <w:rFonts w:ascii="Segoe UI" w:hAnsi="Segoe UI" w:cs="Segoe UI"/>
          <w:color w:val="FF0000"/>
          <w:lang w:eastAsia="en-IE"/>
        </w:rPr>
        <w:lastRenderedPageBreak/>
        <w:t xml:space="preserve">membrane </w:t>
      </w:r>
      <w:proofErr w:type="spellStart"/>
      <w:r w:rsidRPr="0081615A">
        <w:rPr>
          <w:rFonts w:ascii="Segoe UI" w:hAnsi="Segoe UI" w:cs="Segoe UI"/>
          <w:color w:val="FF0000"/>
          <w:lang w:eastAsia="en-IE"/>
        </w:rPr>
        <w:t>fiber</w:t>
      </w:r>
      <w:proofErr w:type="spellEnd"/>
      <w:r w:rsidRPr="0081615A">
        <w:rPr>
          <w:rFonts w:ascii="Segoe UI" w:hAnsi="Segoe UI" w:cs="Segoe UI"/>
          <w:color w:val="FF0000"/>
          <w:lang w:eastAsia="en-IE"/>
        </w:rPr>
        <w:t xml:space="preserve"> properties, providing a dual perspective on adaptations observed.</w:t>
      </w:r>
    </w:p>
    <w:p w:rsidR="006C5C46" w:rsidRPr="0081615A" w:rsidRDefault="006C5C46" w:rsidP="00A018C3">
      <w:pPr>
        <w:ind w:firstLine="720"/>
        <w:jc w:val="both"/>
        <w:rPr>
          <w:rFonts w:ascii="Segoe UI" w:hAnsi="Segoe UI" w:cs="Segoe UI"/>
          <w:color w:val="FF0000"/>
          <w:lang w:eastAsia="en-IE"/>
        </w:rPr>
      </w:pPr>
      <w:r w:rsidRPr="0081615A">
        <w:rPr>
          <w:rFonts w:ascii="Segoe UI" w:hAnsi="Segoe UI" w:cs="Segoe UI"/>
          <w:color w:val="FF0000"/>
          <w:lang w:eastAsia="en-IE"/>
        </w:rPr>
        <w:t xml:space="preserve">Surface EMG was recorded from the FDI muscle using the novel </w:t>
      </w:r>
      <w:proofErr w:type="spellStart"/>
      <w:r w:rsidRPr="0081615A">
        <w:rPr>
          <w:rFonts w:ascii="Segoe UI" w:hAnsi="Segoe UI" w:cs="Segoe UI"/>
          <w:color w:val="FF0000"/>
          <w:lang w:eastAsia="en-IE"/>
        </w:rPr>
        <w:t>Delsys</w:t>
      </w:r>
      <w:proofErr w:type="spellEnd"/>
      <w:r w:rsidRPr="0081615A">
        <w:rPr>
          <w:rFonts w:ascii="Segoe UI" w:hAnsi="Segoe UI" w:cs="Segoe UI"/>
          <w:color w:val="FF0000"/>
          <w:lang w:eastAsia="en-IE"/>
        </w:rPr>
        <w:t xml:space="preserve"> Precision Decomposition System</w:t>
      </w:r>
      <w:r w:rsidRPr="0081615A">
        <w:rPr>
          <w:rFonts w:ascii="Segoe UI" w:hAnsi="Segoe UI" w:cs="Segoe UI"/>
          <w:color w:val="FF0000"/>
          <w:vertAlign w:val="superscript"/>
          <w:lang w:eastAsia="en-IE"/>
        </w:rPr>
        <w:t>1</w:t>
      </w:r>
      <w:r w:rsidRPr="0081615A">
        <w:rPr>
          <w:rFonts w:ascii="Segoe UI" w:hAnsi="Segoe UI" w:cs="Segoe UI"/>
          <w:color w:val="FF0000"/>
          <w:lang w:eastAsia="en-IE"/>
        </w:rPr>
        <w:t>. EMG activity was recorded during isometric 20% MVC (maximum voluntary contraction) FDI abduction, before and directly after a fatiguing 30% MVC isometric contraction to task failure. Additional 20% MVC contractions were recorded following a 10 minute recovery period. An analytical method</w:t>
      </w:r>
      <w:r w:rsidRPr="0081615A">
        <w:rPr>
          <w:rFonts w:ascii="Segoe UI" w:hAnsi="Segoe UI" w:cs="Segoe UI"/>
          <w:color w:val="FF0000"/>
          <w:vertAlign w:val="superscript"/>
          <w:lang w:eastAsia="en-IE"/>
        </w:rPr>
        <w:t>2</w:t>
      </w:r>
      <w:r w:rsidRPr="0081615A">
        <w:rPr>
          <w:rFonts w:ascii="Segoe UI" w:hAnsi="Segoe UI" w:cs="Segoe UI"/>
          <w:color w:val="FF0000"/>
          <w:lang w:eastAsia="en-IE"/>
        </w:rPr>
        <w:t xml:space="preserve"> was applied to assess the reliability of decomposed MU output.</w:t>
      </w:r>
    </w:p>
    <w:p w:rsidR="006C5C46" w:rsidRPr="0081615A" w:rsidRDefault="006C5C46" w:rsidP="00771316">
      <w:pPr>
        <w:ind w:firstLine="720"/>
        <w:jc w:val="both"/>
        <w:rPr>
          <w:rFonts w:ascii="Segoe UI" w:hAnsi="Segoe UI" w:cs="Segoe UI"/>
          <w:color w:val="FF0000"/>
          <w:lang w:eastAsia="en-IE"/>
        </w:rPr>
      </w:pPr>
      <w:r w:rsidRPr="0081615A">
        <w:rPr>
          <w:rFonts w:ascii="Segoe UI" w:hAnsi="Segoe UI" w:cs="Segoe UI"/>
          <w:color w:val="FF0000"/>
          <w:lang w:eastAsia="en-IE"/>
        </w:rPr>
        <w:t>An increase duration and amplitude of decomposed MUAPs directly following the fatiguing contraction was observed. After rest, MUAP duration recovered to the values obtained pre-fatigue, however, median amplitude of the decomposed MUAP population remained high.</w:t>
      </w:r>
    </w:p>
    <w:p w:rsidR="006C5C46" w:rsidRPr="0081615A" w:rsidRDefault="006C5C46" w:rsidP="00771316">
      <w:pPr>
        <w:jc w:val="both"/>
        <w:rPr>
          <w:rFonts w:ascii="Segoe UI" w:hAnsi="Segoe UI" w:cs="Segoe UI"/>
          <w:color w:val="FF0000"/>
          <w:lang w:eastAsia="en-IE"/>
        </w:rPr>
      </w:pPr>
      <w:r w:rsidRPr="0081615A">
        <w:rPr>
          <w:rFonts w:ascii="Segoe UI" w:hAnsi="Segoe UI" w:cs="Segoe UI"/>
          <w:color w:val="FF0000"/>
          <w:lang w:eastAsia="en-IE"/>
        </w:rPr>
        <w:t xml:space="preserve">The increase and recovery of MUAP duration reflects the well-established reduction of muscle </w:t>
      </w:r>
      <w:proofErr w:type="spellStart"/>
      <w:r w:rsidRPr="0081615A">
        <w:rPr>
          <w:rFonts w:ascii="Segoe UI" w:hAnsi="Segoe UI" w:cs="Segoe UI"/>
          <w:color w:val="FF0000"/>
          <w:lang w:eastAsia="en-IE"/>
        </w:rPr>
        <w:t>fiber</w:t>
      </w:r>
      <w:proofErr w:type="spellEnd"/>
      <w:r w:rsidRPr="0081615A">
        <w:rPr>
          <w:rFonts w:ascii="Segoe UI" w:hAnsi="Segoe UI" w:cs="Segoe UI"/>
          <w:color w:val="FF0000"/>
          <w:lang w:eastAsia="en-IE"/>
        </w:rPr>
        <w:t xml:space="preserve"> conduction velocity during fatigue. The increase in MUAP amplitude may also correspond to changes in intracellular action potentials or, alternatively, suggest recruitment of larger amplitude, higher threshold motor units to compensate for fatigue and maintain target force. The dissociation between changes in amplitude and duration after the recovery period, favours the latter hypothesis. Changes in amplitude and median frequency of the global EMG signal support the alterations observed at MU level.</w:t>
      </w:r>
    </w:p>
    <w:p w:rsidR="006C5C46" w:rsidRPr="0081615A" w:rsidRDefault="006C5C46" w:rsidP="00771316">
      <w:pPr>
        <w:jc w:val="both"/>
        <w:rPr>
          <w:rFonts w:ascii="Segoe UI" w:eastAsia="Calibri" w:hAnsi="Segoe UI" w:cs="Segoe UI"/>
          <w:color w:val="FF0000"/>
        </w:rPr>
      </w:pPr>
    </w:p>
    <w:p w:rsidR="006C5C46" w:rsidRPr="0081615A" w:rsidRDefault="006C5C46" w:rsidP="00771316">
      <w:pPr>
        <w:jc w:val="both"/>
        <w:rPr>
          <w:rFonts w:ascii="Segoe UI" w:eastAsia="Calibri" w:hAnsi="Segoe UI" w:cs="Segoe UI"/>
          <w:color w:val="FF0000"/>
        </w:rPr>
      </w:pPr>
      <w:r w:rsidRPr="0081615A">
        <w:rPr>
          <w:rFonts w:ascii="Segoe UI" w:eastAsia="Calibri" w:hAnsi="Segoe UI" w:cs="Segoe UI"/>
          <w:color w:val="FF0000"/>
        </w:rPr>
        <w:t>The authors acknowledge grant support from the Irish Research Council.</w:t>
      </w:r>
    </w:p>
    <w:p w:rsidR="006C5C46" w:rsidRPr="0081615A" w:rsidRDefault="006C5C46" w:rsidP="006C5C46">
      <w:pPr>
        <w:rPr>
          <w:rFonts w:ascii="Arial" w:hAnsi="Arial" w:cs="Arial"/>
          <w:b/>
          <w:bCs/>
          <w:color w:val="FF0000"/>
          <w:lang w:eastAsia="en-IE"/>
        </w:rPr>
      </w:pPr>
    </w:p>
    <w:p w:rsidR="006C5C46" w:rsidRPr="0081615A" w:rsidRDefault="006C5C46" w:rsidP="006C5C46">
      <w:pPr>
        <w:rPr>
          <w:rFonts w:ascii="Segoe UI" w:eastAsia="Calibri" w:hAnsi="Segoe UI" w:cs="Segoe UI"/>
          <w:color w:val="FF0000"/>
          <w:sz w:val="32"/>
        </w:rPr>
      </w:pPr>
      <w:r w:rsidRPr="0081615A">
        <w:rPr>
          <w:rFonts w:ascii="Segoe UI" w:hAnsi="Segoe UI" w:cs="Segoe UI"/>
          <w:b/>
          <w:bCs/>
          <w:color w:val="FF0000"/>
          <w:lang w:eastAsia="en-IE"/>
        </w:rPr>
        <w:t>References</w:t>
      </w:r>
    </w:p>
    <w:p w:rsidR="006C5C46" w:rsidRPr="0081615A" w:rsidRDefault="006C5C46" w:rsidP="006C5C46">
      <w:pPr>
        <w:rPr>
          <w:rFonts w:ascii="Segoe UI" w:eastAsia="Calibri" w:hAnsi="Segoe UI" w:cs="Segoe UI"/>
          <w:color w:val="FF0000"/>
        </w:rPr>
      </w:pPr>
      <w:r w:rsidRPr="0081615A">
        <w:rPr>
          <w:rFonts w:ascii="Segoe UI" w:eastAsia="Calibri" w:hAnsi="Segoe UI" w:cs="Segoe UI"/>
          <w:color w:val="FF0000"/>
        </w:rPr>
        <w:t xml:space="preserve">1. De Luca, C.J. et al. (2006), J </w:t>
      </w:r>
      <w:proofErr w:type="spellStart"/>
      <w:r w:rsidRPr="0081615A">
        <w:rPr>
          <w:rFonts w:ascii="Segoe UI" w:eastAsia="Calibri" w:hAnsi="Segoe UI" w:cs="Segoe UI"/>
          <w:color w:val="FF0000"/>
        </w:rPr>
        <w:t>Neurophysiol</w:t>
      </w:r>
      <w:proofErr w:type="spellEnd"/>
      <w:r w:rsidRPr="0081615A">
        <w:rPr>
          <w:rFonts w:ascii="Segoe UI" w:eastAsia="Calibri" w:hAnsi="Segoe UI" w:cs="Segoe UI"/>
          <w:color w:val="FF0000"/>
        </w:rPr>
        <w:t>, 96(3), 1646-1657.</w:t>
      </w:r>
    </w:p>
    <w:p w:rsidR="006C5C46" w:rsidRPr="0081615A" w:rsidRDefault="006C5C46" w:rsidP="006C5C46">
      <w:pPr>
        <w:rPr>
          <w:rFonts w:ascii="Segoe UI" w:eastAsia="Calibri" w:hAnsi="Segoe UI" w:cs="Segoe UI"/>
          <w:color w:val="FF0000"/>
        </w:rPr>
      </w:pPr>
      <w:r w:rsidRPr="0081615A">
        <w:rPr>
          <w:rFonts w:ascii="Segoe UI" w:eastAsia="Calibri" w:hAnsi="Segoe UI" w:cs="Segoe UI"/>
          <w:color w:val="FF0000"/>
        </w:rPr>
        <w:t xml:space="preserve">2. </w:t>
      </w:r>
      <w:proofErr w:type="spellStart"/>
      <w:r w:rsidRPr="0081615A">
        <w:rPr>
          <w:rFonts w:ascii="Segoe UI" w:eastAsia="Calibri" w:hAnsi="Segoe UI" w:cs="Segoe UI"/>
          <w:color w:val="FF0000"/>
        </w:rPr>
        <w:t>Hu</w:t>
      </w:r>
      <w:proofErr w:type="spellEnd"/>
      <w:r w:rsidRPr="0081615A">
        <w:rPr>
          <w:rFonts w:ascii="Segoe UI" w:eastAsia="Calibri" w:hAnsi="Segoe UI" w:cs="Segoe UI"/>
          <w:color w:val="FF0000"/>
        </w:rPr>
        <w:t xml:space="preserve">, X., et al. (2013), J </w:t>
      </w:r>
      <w:proofErr w:type="spellStart"/>
      <w:r w:rsidRPr="0081615A">
        <w:rPr>
          <w:rFonts w:ascii="Segoe UI" w:eastAsia="Calibri" w:hAnsi="Segoe UI" w:cs="Segoe UI"/>
          <w:color w:val="FF0000"/>
        </w:rPr>
        <w:t>Neurophysiol</w:t>
      </w:r>
      <w:proofErr w:type="spellEnd"/>
      <w:r w:rsidRPr="0081615A">
        <w:rPr>
          <w:rFonts w:ascii="Segoe UI" w:eastAsia="Calibri" w:hAnsi="Segoe UI" w:cs="Segoe UI"/>
          <w:color w:val="FF0000"/>
        </w:rPr>
        <w:t>, 110(5), 1205-1220.</w:t>
      </w:r>
    </w:p>
    <w:p w:rsidR="002236D7" w:rsidRDefault="002236D7" w:rsidP="002236D7">
      <w:pPr>
        <w:jc w:val="both"/>
        <w:rPr>
          <w:rFonts w:ascii="Segoe UI" w:hAnsi="Segoe UI" w:cs="Segoe UI"/>
          <w:sz w:val="22"/>
        </w:rPr>
      </w:pPr>
    </w:p>
    <w:p w:rsidR="002236D7" w:rsidRPr="000E25BF" w:rsidRDefault="002236D7" w:rsidP="002236D7">
      <w:pPr>
        <w:shd w:val="clear" w:color="auto" w:fill="E0E0E0"/>
        <w:ind w:right="-4"/>
        <w:jc w:val="both"/>
        <w:rPr>
          <w:rFonts w:ascii="Segoe UI" w:hAnsi="Segoe UI" w:cs="Segoe UI"/>
          <w:b/>
          <w:sz w:val="22"/>
        </w:rPr>
      </w:pPr>
      <w:r>
        <w:rPr>
          <w:rFonts w:ascii="Segoe UI" w:hAnsi="Segoe UI" w:cs="Segoe UI"/>
          <w:b/>
          <w:sz w:val="22"/>
        </w:rPr>
        <w:t>D11 11.45</w:t>
      </w:r>
    </w:p>
    <w:p w:rsidR="002236D7" w:rsidRPr="00AE723B" w:rsidRDefault="002236D7" w:rsidP="002236D7">
      <w:pPr>
        <w:jc w:val="both"/>
        <w:rPr>
          <w:rFonts w:ascii="Segoe UI" w:hAnsi="Segoe UI" w:cs="Segoe UI"/>
          <w:color w:val="00B050"/>
        </w:rPr>
      </w:pPr>
      <w:r w:rsidRPr="00AE723B">
        <w:rPr>
          <w:rFonts w:ascii="Segoe UI" w:hAnsi="Segoe UI" w:cs="Segoe UI"/>
          <w:color w:val="00B050"/>
        </w:rPr>
        <w:t xml:space="preserve">CT VERSUS ULTRASOUND IN THE DETECTION OF RETROBULBAR HAEMORRHAGE                                                                              </w:t>
      </w:r>
    </w:p>
    <w:p w:rsidR="002236D7" w:rsidRPr="00AE723B" w:rsidRDefault="002236D7" w:rsidP="002236D7">
      <w:pPr>
        <w:jc w:val="both"/>
        <w:rPr>
          <w:rFonts w:ascii="Segoe UI" w:hAnsi="Segoe UI" w:cs="Segoe UI"/>
          <w:color w:val="00B050"/>
        </w:rPr>
      </w:pPr>
      <w:r w:rsidRPr="00AE723B">
        <w:rPr>
          <w:rFonts w:ascii="Segoe UI" w:hAnsi="Segoe UI" w:cs="Segoe UI"/>
          <w:color w:val="00B050"/>
          <w:u w:val="single"/>
        </w:rPr>
        <w:t>C.H. Ng</w:t>
      </w:r>
      <w:r w:rsidRPr="00AE723B">
        <w:rPr>
          <w:rFonts w:ascii="Segoe UI" w:hAnsi="Segoe UI" w:cs="Segoe UI"/>
          <w:color w:val="00B050"/>
        </w:rPr>
        <w:t xml:space="preserve">, D. Broderick, L.F.A. Stassen </w:t>
      </w:r>
      <w:r w:rsidRPr="00AE723B">
        <w:rPr>
          <w:rFonts w:ascii="Segoe UI" w:hAnsi="Segoe UI" w:cs="Segoe UI"/>
          <w:color w:val="00B050"/>
        </w:rPr>
        <w:tab/>
      </w:r>
      <w:r w:rsidRPr="00AE723B">
        <w:rPr>
          <w:rFonts w:ascii="Segoe UI" w:hAnsi="Segoe UI" w:cs="Segoe UI"/>
          <w:color w:val="00B050"/>
        </w:rPr>
        <w:tab/>
      </w:r>
      <w:r w:rsidRPr="00AE723B">
        <w:rPr>
          <w:rFonts w:ascii="Segoe UI" w:hAnsi="Segoe UI" w:cs="Segoe UI"/>
          <w:color w:val="00B050"/>
        </w:rPr>
        <w:tab/>
      </w:r>
      <w:r w:rsidRPr="00AE723B">
        <w:rPr>
          <w:rFonts w:ascii="Segoe UI" w:hAnsi="Segoe UI" w:cs="Segoe UI"/>
          <w:color w:val="00B050"/>
        </w:rPr>
        <w:tab/>
        <w:t xml:space="preserve">              National Maxillofacial Unit, St James’s Hospital, Dublin, Ireland.</w:t>
      </w:r>
    </w:p>
    <w:p w:rsidR="002236D7" w:rsidRPr="00AE723B" w:rsidRDefault="002236D7" w:rsidP="002236D7">
      <w:pPr>
        <w:pStyle w:val="Header"/>
        <w:ind w:right="-194"/>
        <w:jc w:val="both"/>
        <w:rPr>
          <w:rFonts w:ascii="Arial" w:hAnsi="Arial"/>
          <w:color w:val="00B050"/>
          <w:sz w:val="22"/>
        </w:rPr>
      </w:pPr>
    </w:p>
    <w:p w:rsidR="006C5C46" w:rsidRPr="00AE723B" w:rsidRDefault="006C5C46" w:rsidP="00A018C3">
      <w:pPr>
        <w:ind w:firstLine="720"/>
        <w:jc w:val="both"/>
        <w:rPr>
          <w:rFonts w:ascii="Segoe UI" w:hAnsi="Segoe UI" w:cs="Segoe UI"/>
          <w:color w:val="00B050"/>
        </w:rPr>
      </w:pPr>
      <w:r w:rsidRPr="00AE723B">
        <w:rPr>
          <w:rFonts w:ascii="Segoe UI" w:hAnsi="Segoe UI" w:cs="Segoe UI"/>
          <w:color w:val="00B050"/>
        </w:rPr>
        <w:t xml:space="preserve">The cardinal signs and symptoms of </w:t>
      </w:r>
      <w:proofErr w:type="spellStart"/>
      <w:r w:rsidRPr="00AE723B">
        <w:rPr>
          <w:rFonts w:ascii="Segoe UI" w:hAnsi="Segoe UI" w:cs="Segoe UI"/>
          <w:color w:val="00B050"/>
        </w:rPr>
        <w:t>retrobulbar</w:t>
      </w:r>
      <w:proofErr w:type="spellEnd"/>
      <w:r w:rsidRPr="00AE723B">
        <w:rPr>
          <w:rFonts w:ascii="Segoe UI" w:hAnsi="Segoe UI" w:cs="Segoe UI"/>
          <w:color w:val="00B050"/>
        </w:rPr>
        <w:t xml:space="preserve"> haemorrhage are pain, </w:t>
      </w:r>
      <w:proofErr w:type="spellStart"/>
      <w:r w:rsidRPr="00AE723B">
        <w:rPr>
          <w:rFonts w:ascii="Segoe UI" w:hAnsi="Segoe UI" w:cs="Segoe UI"/>
          <w:color w:val="00B050"/>
        </w:rPr>
        <w:t>diplopia</w:t>
      </w:r>
      <w:proofErr w:type="spellEnd"/>
      <w:r w:rsidRPr="00AE723B">
        <w:rPr>
          <w:rFonts w:ascii="Segoe UI" w:hAnsi="Segoe UI" w:cs="Segoe UI"/>
          <w:color w:val="00B050"/>
        </w:rPr>
        <w:t xml:space="preserve">, </w:t>
      </w:r>
      <w:proofErr w:type="spellStart"/>
      <w:r w:rsidRPr="00AE723B">
        <w:rPr>
          <w:rFonts w:ascii="Segoe UI" w:hAnsi="Segoe UI" w:cs="Segoe UI"/>
          <w:color w:val="00B050"/>
        </w:rPr>
        <w:t>opthalmoplegia</w:t>
      </w:r>
      <w:proofErr w:type="spellEnd"/>
      <w:r w:rsidRPr="00AE723B">
        <w:rPr>
          <w:rFonts w:ascii="Segoe UI" w:hAnsi="Segoe UI" w:cs="Segoe UI"/>
          <w:color w:val="00B050"/>
        </w:rPr>
        <w:t xml:space="preserve">, a progression of increasing </w:t>
      </w:r>
      <w:proofErr w:type="spellStart"/>
      <w:r w:rsidRPr="00AE723B">
        <w:rPr>
          <w:rFonts w:ascii="Segoe UI" w:hAnsi="Segoe UI" w:cs="Segoe UI"/>
          <w:color w:val="00B050"/>
        </w:rPr>
        <w:t>proptosis</w:t>
      </w:r>
      <w:proofErr w:type="spellEnd"/>
      <w:r w:rsidRPr="00AE723B">
        <w:rPr>
          <w:rFonts w:ascii="Segoe UI" w:hAnsi="Segoe UI" w:cs="Segoe UI"/>
          <w:color w:val="00B050"/>
        </w:rPr>
        <w:t xml:space="preserve"> and decreasing visual acuity leading to blindness. Identifying </w:t>
      </w:r>
      <w:proofErr w:type="spellStart"/>
      <w:r w:rsidRPr="00AE723B">
        <w:rPr>
          <w:rFonts w:ascii="Segoe UI" w:hAnsi="Segoe UI" w:cs="Segoe UI"/>
          <w:color w:val="00B050"/>
        </w:rPr>
        <w:t>retrobulbar</w:t>
      </w:r>
      <w:proofErr w:type="spellEnd"/>
      <w:r w:rsidRPr="00AE723B">
        <w:rPr>
          <w:rFonts w:ascii="Segoe UI" w:hAnsi="Segoe UI" w:cs="Segoe UI"/>
          <w:color w:val="00B050"/>
        </w:rPr>
        <w:t xml:space="preserve"> haemorrhage can be challenging in the context of extensive facial trauma leading to delays in performing a lateral </w:t>
      </w:r>
      <w:proofErr w:type="spellStart"/>
      <w:r w:rsidRPr="00AE723B">
        <w:rPr>
          <w:rFonts w:ascii="Segoe UI" w:hAnsi="Segoe UI" w:cs="Segoe UI"/>
          <w:color w:val="00B050"/>
        </w:rPr>
        <w:t>canthotomy</w:t>
      </w:r>
      <w:proofErr w:type="spellEnd"/>
      <w:r w:rsidRPr="00AE723B">
        <w:rPr>
          <w:rFonts w:ascii="Segoe UI" w:hAnsi="Segoe UI" w:cs="Segoe UI"/>
          <w:color w:val="00B050"/>
        </w:rPr>
        <w:t xml:space="preserve"> and inferior </w:t>
      </w:r>
      <w:proofErr w:type="spellStart"/>
      <w:r w:rsidRPr="00AE723B">
        <w:rPr>
          <w:rFonts w:ascii="Segoe UI" w:hAnsi="Segoe UI" w:cs="Segoe UI"/>
          <w:color w:val="00B050"/>
        </w:rPr>
        <w:t>cantholysis</w:t>
      </w:r>
      <w:proofErr w:type="spellEnd"/>
      <w:r w:rsidRPr="00AE723B">
        <w:rPr>
          <w:rFonts w:ascii="Segoe UI" w:hAnsi="Segoe UI" w:cs="Segoe UI"/>
          <w:color w:val="00B050"/>
        </w:rPr>
        <w:t>. The diagnosis can be confirmed with computed tomography (CT) of the orbit or with ocular ultrasound (US).</w:t>
      </w:r>
    </w:p>
    <w:p w:rsidR="006C5C46" w:rsidRPr="00AE723B" w:rsidRDefault="006C5C46" w:rsidP="006C5C46">
      <w:pPr>
        <w:ind w:firstLine="720"/>
        <w:jc w:val="both"/>
        <w:rPr>
          <w:rFonts w:ascii="Segoe UI" w:hAnsi="Segoe UI" w:cs="Segoe UI"/>
          <w:color w:val="00B050"/>
        </w:rPr>
      </w:pPr>
      <w:r w:rsidRPr="00AE723B">
        <w:rPr>
          <w:rFonts w:ascii="Segoe UI" w:hAnsi="Segoe UI" w:cs="Segoe UI"/>
          <w:color w:val="00B050"/>
        </w:rPr>
        <w:t>An electronic literature search was undertaken on “</w:t>
      </w:r>
      <w:proofErr w:type="spellStart"/>
      <w:r w:rsidRPr="00AE723B">
        <w:rPr>
          <w:rFonts w:ascii="Segoe UI" w:hAnsi="Segoe UI" w:cs="Segoe UI"/>
          <w:color w:val="00B050"/>
        </w:rPr>
        <w:t>retrobulbar</w:t>
      </w:r>
      <w:proofErr w:type="spellEnd"/>
      <w:r w:rsidRPr="00AE723B">
        <w:rPr>
          <w:rFonts w:ascii="Segoe UI" w:hAnsi="Segoe UI" w:cs="Segoe UI"/>
          <w:color w:val="00B050"/>
        </w:rPr>
        <w:t xml:space="preserve"> haemorrhage” and “maxillofacial trauma” in </w:t>
      </w:r>
      <w:proofErr w:type="spellStart"/>
      <w:r w:rsidRPr="00AE723B">
        <w:rPr>
          <w:rFonts w:ascii="Segoe UI" w:hAnsi="Segoe UI" w:cs="Segoe UI"/>
          <w:color w:val="00B050"/>
        </w:rPr>
        <w:t>Pubmed</w:t>
      </w:r>
      <w:proofErr w:type="spellEnd"/>
      <w:r w:rsidRPr="00AE723B">
        <w:rPr>
          <w:rFonts w:ascii="Segoe UI" w:hAnsi="Segoe UI" w:cs="Segoe UI"/>
          <w:color w:val="00B050"/>
        </w:rPr>
        <w:t>. The search terms used included “Computer Tomography” and “Ultrasound” or “</w:t>
      </w:r>
      <w:proofErr w:type="spellStart"/>
      <w:r w:rsidRPr="00AE723B">
        <w:rPr>
          <w:rFonts w:ascii="Segoe UI" w:hAnsi="Segoe UI" w:cs="Segoe UI"/>
          <w:color w:val="00B050"/>
        </w:rPr>
        <w:t>Ultrasonography</w:t>
      </w:r>
      <w:proofErr w:type="spellEnd"/>
      <w:r w:rsidRPr="00AE723B">
        <w:rPr>
          <w:rFonts w:ascii="Segoe UI" w:hAnsi="Segoe UI" w:cs="Segoe UI"/>
          <w:color w:val="00B050"/>
        </w:rPr>
        <w:t xml:space="preserve">”. </w:t>
      </w:r>
      <w:r w:rsidRPr="00AE723B">
        <w:rPr>
          <w:rFonts w:ascii="Segoe UI" w:hAnsi="Segoe UI" w:cs="Segoe UI"/>
          <w:color w:val="00B050"/>
        </w:rPr>
        <w:lastRenderedPageBreak/>
        <w:t xml:space="preserve">The included studies for </w:t>
      </w:r>
      <w:proofErr w:type="gramStart"/>
      <w:r w:rsidRPr="00AE723B">
        <w:rPr>
          <w:rFonts w:ascii="Segoe UI" w:hAnsi="Segoe UI" w:cs="Segoe UI"/>
          <w:color w:val="00B050"/>
        </w:rPr>
        <w:t>meta</w:t>
      </w:r>
      <w:proofErr w:type="gramEnd"/>
      <w:r w:rsidRPr="00AE723B">
        <w:rPr>
          <w:rFonts w:ascii="Segoe UI" w:hAnsi="Segoe UI" w:cs="Segoe UI"/>
          <w:color w:val="00B050"/>
        </w:rPr>
        <w:t xml:space="preserve"> analysis contained measurable outcomes for calculation.</w:t>
      </w:r>
    </w:p>
    <w:p w:rsidR="006C5C46" w:rsidRPr="00AE723B" w:rsidRDefault="006C5C46" w:rsidP="006C5C46">
      <w:pPr>
        <w:ind w:firstLine="720"/>
        <w:jc w:val="both"/>
        <w:rPr>
          <w:rFonts w:ascii="Segoe UI" w:hAnsi="Segoe UI" w:cs="Segoe UI"/>
          <w:color w:val="00B050"/>
        </w:rPr>
      </w:pPr>
      <w:r w:rsidRPr="00AE723B">
        <w:rPr>
          <w:rFonts w:ascii="Segoe UI" w:hAnsi="Segoe UI" w:cs="Segoe UI"/>
          <w:color w:val="00B050"/>
        </w:rPr>
        <w:t xml:space="preserve">A total of 21 cases in 4 studies were found that included CT and/or US for the detection of </w:t>
      </w:r>
      <w:proofErr w:type="spellStart"/>
      <w:r w:rsidRPr="00AE723B">
        <w:rPr>
          <w:rFonts w:ascii="Segoe UI" w:hAnsi="Segoe UI" w:cs="Segoe UI"/>
          <w:color w:val="00B050"/>
        </w:rPr>
        <w:t>retrobulbar</w:t>
      </w:r>
      <w:proofErr w:type="spellEnd"/>
      <w:r w:rsidRPr="00AE723B">
        <w:rPr>
          <w:rFonts w:ascii="Segoe UI" w:hAnsi="Segoe UI" w:cs="Segoe UI"/>
          <w:color w:val="00B050"/>
        </w:rPr>
        <w:t xml:space="preserve"> haemorrhage. This permitted a </w:t>
      </w:r>
      <w:proofErr w:type="gramStart"/>
      <w:r w:rsidRPr="00AE723B">
        <w:rPr>
          <w:rFonts w:ascii="Segoe UI" w:hAnsi="Segoe UI" w:cs="Segoe UI"/>
          <w:color w:val="00B050"/>
        </w:rPr>
        <w:t>meta</w:t>
      </w:r>
      <w:proofErr w:type="gramEnd"/>
      <w:r w:rsidRPr="00AE723B">
        <w:rPr>
          <w:rFonts w:ascii="Segoe UI" w:hAnsi="Segoe UI" w:cs="Segoe UI"/>
          <w:color w:val="00B050"/>
        </w:rPr>
        <w:t xml:space="preserve"> analysis with the </w:t>
      </w:r>
      <w:proofErr w:type="spellStart"/>
      <w:r w:rsidRPr="00AE723B">
        <w:rPr>
          <w:rFonts w:ascii="Segoe UI" w:hAnsi="Segoe UI" w:cs="Segoe UI"/>
          <w:color w:val="00B050"/>
        </w:rPr>
        <w:t>RevMan</w:t>
      </w:r>
      <w:proofErr w:type="spellEnd"/>
      <w:r w:rsidRPr="00AE723B">
        <w:rPr>
          <w:rFonts w:ascii="Segoe UI" w:hAnsi="Segoe UI" w:cs="Segoe UI"/>
          <w:color w:val="00B050"/>
        </w:rPr>
        <w:t xml:space="preserve"> 5.1 and the result represented as a forest plot. The forest plot obtained </w:t>
      </w:r>
      <w:proofErr w:type="spellStart"/>
      <w:r w:rsidRPr="00AE723B">
        <w:rPr>
          <w:rFonts w:ascii="Segoe UI" w:hAnsi="Segoe UI" w:cs="Segoe UI"/>
          <w:color w:val="00B050"/>
        </w:rPr>
        <w:t>favored</w:t>
      </w:r>
      <w:proofErr w:type="spellEnd"/>
      <w:r w:rsidRPr="00AE723B">
        <w:rPr>
          <w:rFonts w:ascii="Segoe UI" w:hAnsi="Segoe UI" w:cs="Segoe UI"/>
          <w:color w:val="00B050"/>
        </w:rPr>
        <w:t xml:space="preserve"> CT over US with odd ratios of 3.33 [0.22, 50.93] at 95% Cl.</w:t>
      </w:r>
    </w:p>
    <w:p w:rsidR="006C5C46" w:rsidRPr="00AE723B" w:rsidRDefault="006C5C46" w:rsidP="006C5C46">
      <w:pPr>
        <w:ind w:firstLine="720"/>
        <w:jc w:val="both"/>
        <w:rPr>
          <w:rFonts w:ascii="Segoe UI" w:hAnsi="Segoe UI" w:cs="Segoe UI"/>
          <w:color w:val="00B050"/>
        </w:rPr>
      </w:pPr>
      <w:r w:rsidRPr="00AE723B">
        <w:rPr>
          <w:rFonts w:ascii="Segoe UI" w:hAnsi="Segoe UI" w:cs="Segoe UI"/>
          <w:color w:val="00B050"/>
        </w:rPr>
        <w:t xml:space="preserve">Prompt diagnosis and management of </w:t>
      </w:r>
      <w:proofErr w:type="spellStart"/>
      <w:r w:rsidRPr="00AE723B">
        <w:rPr>
          <w:rFonts w:ascii="Segoe UI" w:hAnsi="Segoe UI" w:cs="Segoe UI"/>
          <w:color w:val="00B050"/>
        </w:rPr>
        <w:t>retrobulbar</w:t>
      </w:r>
      <w:proofErr w:type="spellEnd"/>
      <w:r w:rsidRPr="00AE723B">
        <w:rPr>
          <w:rFonts w:ascii="Segoe UI" w:hAnsi="Segoe UI" w:cs="Segoe UI"/>
          <w:color w:val="00B050"/>
        </w:rPr>
        <w:t xml:space="preserve"> haemorrhage are necessary to prevent optic nerve ischemia and blindness. CT imaging or ultrasound can confirm the diagnosis. However imaging studies used should not delay the timely surgical treatment. Current findings support the use of ocular ultrasound to expedite the diagnosis and treatment of </w:t>
      </w:r>
      <w:proofErr w:type="spellStart"/>
      <w:r w:rsidRPr="00AE723B">
        <w:rPr>
          <w:rFonts w:ascii="Segoe UI" w:hAnsi="Segoe UI" w:cs="Segoe UI"/>
          <w:color w:val="00B050"/>
        </w:rPr>
        <w:t>retrobulbar</w:t>
      </w:r>
      <w:proofErr w:type="spellEnd"/>
      <w:r w:rsidRPr="00AE723B">
        <w:rPr>
          <w:rFonts w:ascii="Segoe UI" w:hAnsi="Segoe UI" w:cs="Segoe UI"/>
          <w:color w:val="00B050"/>
        </w:rPr>
        <w:t xml:space="preserve"> haemorrhage when CT not available. It provides a rapid assessment with minimal discomfort to the patient and no radiation exposure.</w:t>
      </w:r>
    </w:p>
    <w:p w:rsidR="006C5C46" w:rsidRPr="00AE723B" w:rsidRDefault="006C5C46" w:rsidP="006C5C46">
      <w:pPr>
        <w:jc w:val="both"/>
        <w:rPr>
          <w:rFonts w:ascii="Segoe UI" w:hAnsi="Segoe UI" w:cs="Segoe UI"/>
          <w:color w:val="00B050"/>
        </w:rPr>
      </w:pPr>
    </w:p>
    <w:p w:rsidR="006C5C46" w:rsidRPr="00AE723B" w:rsidRDefault="006C5C46" w:rsidP="006C5C46">
      <w:pPr>
        <w:jc w:val="both"/>
        <w:rPr>
          <w:rFonts w:ascii="Segoe UI" w:hAnsi="Segoe UI" w:cs="Segoe UI"/>
          <w:b/>
          <w:color w:val="00B050"/>
        </w:rPr>
      </w:pPr>
      <w:r w:rsidRPr="00AE723B">
        <w:rPr>
          <w:rFonts w:ascii="Segoe UI" w:hAnsi="Segoe UI" w:cs="Segoe UI"/>
          <w:b/>
          <w:color w:val="00B050"/>
        </w:rPr>
        <w:t>References</w:t>
      </w:r>
    </w:p>
    <w:p w:rsidR="006C5C46" w:rsidRPr="00AE723B" w:rsidRDefault="006C5C46" w:rsidP="006C5C46">
      <w:pPr>
        <w:jc w:val="both"/>
        <w:rPr>
          <w:rFonts w:ascii="Segoe UI" w:hAnsi="Segoe UI" w:cs="Segoe UI"/>
          <w:color w:val="00B050"/>
        </w:rPr>
      </w:pPr>
    </w:p>
    <w:p w:rsidR="006C5C46" w:rsidRPr="00AE723B" w:rsidRDefault="006C5C46" w:rsidP="006C5C46">
      <w:pPr>
        <w:jc w:val="both"/>
        <w:rPr>
          <w:rFonts w:ascii="Segoe UI" w:hAnsi="Segoe UI" w:cs="Segoe UI"/>
          <w:color w:val="00B050"/>
        </w:rPr>
      </w:pPr>
      <w:proofErr w:type="spellStart"/>
      <w:proofErr w:type="gramStart"/>
      <w:r w:rsidRPr="00AE723B">
        <w:rPr>
          <w:rFonts w:ascii="Segoe UI" w:hAnsi="Segoe UI" w:cs="Segoe UI"/>
          <w:color w:val="00B050"/>
        </w:rPr>
        <w:t>Blaivas</w:t>
      </w:r>
      <w:proofErr w:type="spellEnd"/>
      <w:r w:rsidRPr="00AE723B">
        <w:rPr>
          <w:rFonts w:ascii="Segoe UI" w:hAnsi="Segoe UI" w:cs="Segoe UI"/>
          <w:color w:val="00B050"/>
        </w:rPr>
        <w:t xml:space="preserve"> M (2000) Bedside emergency department </w:t>
      </w:r>
      <w:proofErr w:type="spellStart"/>
      <w:r w:rsidRPr="00AE723B">
        <w:rPr>
          <w:rFonts w:ascii="Segoe UI" w:hAnsi="Segoe UI" w:cs="Segoe UI"/>
          <w:color w:val="00B050"/>
        </w:rPr>
        <w:t>ultrasonography</w:t>
      </w:r>
      <w:proofErr w:type="spellEnd"/>
      <w:r w:rsidRPr="00AE723B">
        <w:rPr>
          <w:rFonts w:ascii="Segoe UI" w:hAnsi="Segoe UI" w:cs="Segoe UI"/>
          <w:color w:val="00B050"/>
        </w:rPr>
        <w:t xml:space="preserve"> in the evaluation of ocular pathology.</w:t>
      </w:r>
      <w:proofErr w:type="gramEnd"/>
      <w:r w:rsidRPr="00AE723B">
        <w:rPr>
          <w:rFonts w:ascii="Segoe UI" w:hAnsi="Segoe UI" w:cs="Segoe UI"/>
          <w:color w:val="00B050"/>
        </w:rPr>
        <w:t xml:space="preserve"> </w:t>
      </w:r>
      <w:proofErr w:type="spellStart"/>
      <w:r w:rsidRPr="00AE723B">
        <w:rPr>
          <w:rFonts w:ascii="Segoe UI" w:hAnsi="Segoe UI" w:cs="Segoe UI"/>
          <w:color w:val="00B050"/>
        </w:rPr>
        <w:t>Acad</w:t>
      </w:r>
      <w:proofErr w:type="spellEnd"/>
      <w:r w:rsidRPr="00AE723B">
        <w:rPr>
          <w:rFonts w:ascii="Segoe UI" w:hAnsi="Segoe UI" w:cs="Segoe UI"/>
          <w:color w:val="00B050"/>
        </w:rPr>
        <w:t xml:space="preserve"> </w:t>
      </w:r>
      <w:proofErr w:type="spellStart"/>
      <w:r w:rsidRPr="00AE723B">
        <w:rPr>
          <w:rFonts w:ascii="Segoe UI" w:hAnsi="Segoe UI" w:cs="Segoe UI"/>
          <w:color w:val="00B050"/>
        </w:rPr>
        <w:t>Emerg</w:t>
      </w:r>
      <w:proofErr w:type="spellEnd"/>
      <w:r w:rsidRPr="00AE723B">
        <w:rPr>
          <w:rFonts w:ascii="Segoe UI" w:hAnsi="Segoe UI" w:cs="Segoe UI"/>
          <w:color w:val="00B050"/>
        </w:rPr>
        <w:t xml:space="preserve"> Med 7: 947-950.</w:t>
      </w:r>
    </w:p>
    <w:p w:rsidR="006C5C46" w:rsidRPr="00AE723B" w:rsidRDefault="006C5C46" w:rsidP="006C5C46">
      <w:pPr>
        <w:jc w:val="both"/>
        <w:rPr>
          <w:rFonts w:ascii="Segoe UI" w:hAnsi="Segoe UI" w:cs="Segoe UI"/>
          <w:color w:val="00B050"/>
        </w:rPr>
      </w:pPr>
    </w:p>
    <w:p w:rsidR="006C5C46" w:rsidRPr="00AE723B" w:rsidRDefault="006C5C46" w:rsidP="006C5C46">
      <w:pPr>
        <w:jc w:val="both"/>
        <w:rPr>
          <w:rFonts w:ascii="Segoe UI" w:hAnsi="Segoe UI" w:cs="Segoe UI"/>
          <w:color w:val="00B050"/>
        </w:rPr>
      </w:pPr>
      <w:proofErr w:type="spellStart"/>
      <w:r w:rsidRPr="00AE723B">
        <w:rPr>
          <w:rFonts w:ascii="Segoe UI" w:hAnsi="Segoe UI" w:cs="Segoe UI"/>
          <w:color w:val="00B050"/>
        </w:rPr>
        <w:t>Popat</w:t>
      </w:r>
      <w:proofErr w:type="spellEnd"/>
      <w:r w:rsidRPr="00AE723B">
        <w:rPr>
          <w:rFonts w:ascii="Segoe UI" w:hAnsi="Segoe UI" w:cs="Segoe UI"/>
          <w:color w:val="00B050"/>
        </w:rPr>
        <w:t xml:space="preserve"> H (2007) Blindness following </w:t>
      </w:r>
      <w:proofErr w:type="spellStart"/>
      <w:r w:rsidRPr="00AE723B">
        <w:rPr>
          <w:rFonts w:ascii="Segoe UI" w:hAnsi="Segoe UI" w:cs="Segoe UI"/>
          <w:color w:val="00B050"/>
        </w:rPr>
        <w:t>retrobulbar</w:t>
      </w:r>
      <w:proofErr w:type="spellEnd"/>
      <w:r w:rsidRPr="00AE723B">
        <w:rPr>
          <w:rFonts w:ascii="Segoe UI" w:hAnsi="Segoe UI" w:cs="Segoe UI"/>
          <w:color w:val="00B050"/>
        </w:rPr>
        <w:t xml:space="preserve"> haemorrhage – it can be prevented. </w:t>
      </w:r>
      <w:proofErr w:type="gramStart"/>
      <w:r w:rsidRPr="00AE723B">
        <w:rPr>
          <w:rFonts w:ascii="Segoe UI" w:hAnsi="Segoe UI" w:cs="Segoe UI"/>
          <w:color w:val="00B050"/>
        </w:rPr>
        <w:t xml:space="preserve">Br J Oral </w:t>
      </w:r>
      <w:proofErr w:type="spellStart"/>
      <w:r w:rsidRPr="00AE723B">
        <w:rPr>
          <w:rFonts w:ascii="Segoe UI" w:hAnsi="Segoe UI" w:cs="Segoe UI"/>
          <w:color w:val="00B050"/>
        </w:rPr>
        <w:t>Maxillofac</w:t>
      </w:r>
      <w:proofErr w:type="spellEnd"/>
      <w:r w:rsidRPr="00AE723B">
        <w:rPr>
          <w:rFonts w:ascii="Segoe UI" w:hAnsi="Segoe UI" w:cs="Segoe UI"/>
          <w:color w:val="00B050"/>
        </w:rPr>
        <w:t xml:space="preserve"> Surg 45: 162-164.</w:t>
      </w:r>
      <w:proofErr w:type="gramEnd"/>
    </w:p>
    <w:p w:rsidR="006C5C46" w:rsidRPr="00AE723B" w:rsidRDefault="006C5C46" w:rsidP="006C5C46">
      <w:pPr>
        <w:jc w:val="both"/>
        <w:rPr>
          <w:rFonts w:ascii="Segoe UI" w:hAnsi="Segoe UI" w:cs="Segoe UI"/>
          <w:color w:val="00B050"/>
        </w:rPr>
      </w:pPr>
    </w:p>
    <w:p w:rsidR="006C5C46" w:rsidRPr="00AE723B" w:rsidRDefault="006C5C46" w:rsidP="006C5C46">
      <w:pPr>
        <w:jc w:val="both"/>
        <w:rPr>
          <w:rFonts w:ascii="Segoe UI" w:hAnsi="Segoe UI" w:cs="Segoe UI"/>
          <w:color w:val="00B050"/>
        </w:rPr>
      </w:pPr>
      <w:proofErr w:type="spellStart"/>
      <w:r w:rsidRPr="00AE723B">
        <w:rPr>
          <w:rFonts w:ascii="Segoe UI" w:hAnsi="Segoe UI" w:cs="Segoe UI"/>
          <w:color w:val="00B050"/>
        </w:rPr>
        <w:t>Theoret</w:t>
      </w:r>
      <w:proofErr w:type="spellEnd"/>
      <w:r w:rsidRPr="00AE723B">
        <w:rPr>
          <w:rFonts w:ascii="Segoe UI" w:hAnsi="Segoe UI" w:cs="Segoe UI"/>
          <w:color w:val="00B050"/>
        </w:rPr>
        <w:t xml:space="preserve"> J (2011) </w:t>
      </w:r>
      <w:proofErr w:type="gramStart"/>
      <w:r w:rsidRPr="00AE723B">
        <w:rPr>
          <w:rFonts w:ascii="Segoe UI" w:hAnsi="Segoe UI" w:cs="Segoe UI"/>
          <w:color w:val="00B050"/>
        </w:rPr>
        <w:t>The</w:t>
      </w:r>
      <w:proofErr w:type="gramEnd"/>
      <w:r w:rsidRPr="00AE723B">
        <w:rPr>
          <w:rFonts w:ascii="Segoe UI" w:hAnsi="Segoe UI" w:cs="Segoe UI"/>
          <w:color w:val="00B050"/>
        </w:rPr>
        <w:t xml:space="preserve"> ‘guitar pick’ sign: a novel sign of </w:t>
      </w:r>
      <w:proofErr w:type="spellStart"/>
      <w:r w:rsidRPr="00AE723B">
        <w:rPr>
          <w:rFonts w:ascii="Segoe UI" w:hAnsi="Segoe UI" w:cs="Segoe UI"/>
          <w:color w:val="00B050"/>
        </w:rPr>
        <w:t>retrobulbar</w:t>
      </w:r>
      <w:proofErr w:type="spellEnd"/>
      <w:r w:rsidRPr="00AE723B">
        <w:rPr>
          <w:rFonts w:ascii="Segoe UI" w:hAnsi="Segoe UI" w:cs="Segoe UI"/>
          <w:color w:val="00B050"/>
        </w:rPr>
        <w:t xml:space="preserve"> </w:t>
      </w:r>
      <w:proofErr w:type="spellStart"/>
      <w:r w:rsidRPr="00AE723B">
        <w:rPr>
          <w:rFonts w:ascii="Segoe UI" w:hAnsi="Segoe UI" w:cs="Segoe UI"/>
          <w:color w:val="00B050"/>
        </w:rPr>
        <w:t>hemorrhage</w:t>
      </w:r>
      <w:proofErr w:type="spellEnd"/>
      <w:r w:rsidRPr="00AE723B">
        <w:rPr>
          <w:rFonts w:ascii="Segoe UI" w:hAnsi="Segoe UI" w:cs="Segoe UI"/>
          <w:color w:val="00B050"/>
        </w:rPr>
        <w:t xml:space="preserve">. Can J </w:t>
      </w:r>
      <w:proofErr w:type="spellStart"/>
      <w:r w:rsidRPr="00AE723B">
        <w:rPr>
          <w:rFonts w:ascii="Segoe UI" w:hAnsi="Segoe UI" w:cs="Segoe UI"/>
          <w:color w:val="00B050"/>
        </w:rPr>
        <w:t>Emerg</w:t>
      </w:r>
      <w:proofErr w:type="spellEnd"/>
      <w:r w:rsidRPr="00AE723B">
        <w:rPr>
          <w:rFonts w:ascii="Segoe UI" w:hAnsi="Segoe UI" w:cs="Segoe UI"/>
          <w:color w:val="00B050"/>
        </w:rPr>
        <w:t xml:space="preserve"> Med 13: 163-164.</w:t>
      </w:r>
    </w:p>
    <w:p w:rsidR="006C5C46" w:rsidRPr="00771316" w:rsidRDefault="006C5C46" w:rsidP="002236D7">
      <w:pPr>
        <w:pStyle w:val="Header"/>
        <w:ind w:right="-194"/>
        <w:jc w:val="both"/>
        <w:rPr>
          <w:rFonts w:ascii="Segoe UI" w:hAnsi="Segoe UI" w:cs="Segoe UI"/>
          <w:sz w:val="22"/>
        </w:rPr>
      </w:pPr>
    </w:p>
    <w:p w:rsidR="002236D7" w:rsidRPr="000E25BF" w:rsidRDefault="006C5C46" w:rsidP="002236D7">
      <w:pPr>
        <w:shd w:val="clear" w:color="auto" w:fill="E0E0E0"/>
        <w:ind w:right="-4"/>
        <w:jc w:val="both"/>
        <w:rPr>
          <w:rFonts w:ascii="Segoe UI" w:hAnsi="Segoe UI" w:cs="Segoe UI"/>
          <w:b/>
          <w:sz w:val="22"/>
        </w:rPr>
      </w:pPr>
      <w:r>
        <w:rPr>
          <w:rFonts w:ascii="Segoe UI" w:hAnsi="Segoe UI" w:cs="Segoe UI"/>
          <w:b/>
          <w:sz w:val="22"/>
        </w:rPr>
        <w:t>D12</w:t>
      </w:r>
    </w:p>
    <w:p w:rsidR="002236D7" w:rsidRPr="00042637" w:rsidRDefault="002236D7" w:rsidP="002236D7">
      <w:pPr>
        <w:contextualSpacing/>
        <w:rPr>
          <w:rFonts w:ascii="Segoe UI" w:hAnsi="Segoe UI" w:cs="Segoe UI"/>
          <w:color w:val="00B050"/>
        </w:rPr>
      </w:pPr>
      <w:r w:rsidRPr="00042637">
        <w:rPr>
          <w:rFonts w:ascii="Segoe UI" w:hAnsi="Segoe UI" w:cs="Segoe UI"/>
          <w:color w:val="00B050"/>
        </w:rPr>
        <w:t>ENHANCING LOWER LIMB VENOUS HAEMODYNAMICS USING NEUROMUSCULAR ELECTRICAL STIMULATION (NMES)</w:t>
      </w:r>
      <w:r w:rsidRPr="00042637">
        <w:rPr>
          <w:rFonts w:ascii="Segoe UI" w:hAnsi="Segoe UI" w:cs="Segoe UI"/>
          <w:color w:val="00B050"/>
        </w:rPr>
        <w:tab/>
      </w:r>
      <w:r w:rsidRPr="00042637">
        <w:rPr>
          <w:rFonts w:ascii="Segoe UI" w:hAnsi="Segoe UI" w:cs="Segoe UI"/>
          <w:color w:val="00B050"/>
        </w:rPr>
        <w:tab/>
      </w:r>
      <w:r w:rsidRPr="00042637">
        <w:rPr>
          <w:rFonts w:ascii="Segoe UI" w:hAnsi="Segoe UI" w:cs="Segoe UI"/>
          <w:color w:val="00B050"/>
        </w:rPr>
        <w:tab/>
        <w:t xml:space="preserve">       </w:t>
      </w:r>
      <w:r w:rsidRPr="00042637">
        <w:rPr>
          <w:rFonts w:ascii="Segoe UI" w:hAnsi="Segoe UI" w:cs="Segoe UI"/>
          <w:color w:val="00B050"/>
          <w:u w:val="single"/>
        </w:rPr>
        <w:t>S. O’Connell</w:t>
      </w:r>
      <w:r w:rsidRPr="00042637">
        <w:rPr>
          <w:rFonts w:ascii="Segoe UI" w:hAnsi="Segoe UI" w:cs="Segoe UI"/>
          <w:color w:val="00B050"/>
          <w:vertAlign w:val="superscript"/>
        </w:rPr>
        <w:t>1</w:t>
      </w:r>
      <w:r w:rsidRPr="00042637">
        <w:rPr>
          <w:rFonts w:ascii="Segoe UI" w:hAnsi="Segoe UI" w:cs="Segoe UI"/>
          <w:color w:val="00B050"/>
        </w:rPr>
        <w:t>, A. Coneys</w:t>
      </w:r>
      <w:r w:rsidRPr="00042637">
        <w:rPr>
          <w:rFonts w:ascii="Segoe UI" w:hAnsi="Segoe UI" w:cs="Segoe UI"/>
          <w:color w:val="00B050"/>
          <w:vertAlign w:val="superscript"/>
        </w:rPr>
        <w:t>1</w:t>
      </w:r>
      <w:r w:rsidRPr="00042637">
        <w:rPr>
          <w:rFonts w:ascii="Segoe UI" w:hAnsi="Segoe UI" w:cs="Segoe UI"/>
          <w:color w:val="00B050"/>
        </w:rPr>
        <w:t>, R. Gallagher</w:t>
      </w:r>
      <w:r w:rsidRPr="00042637">
        <w:rPr>
          <w:rFonts w:ascii="Segoe UI" w:hAnsi="Segoe UI" w:cs="Segoe UI"/>
          <w:color w:val="00B050"/>
          <w:vertAlign w:val="superscript"/>
        </w:rPr>
        <w:t>1</w:t>
      </w:r>
      <w:r w:rsidRPr="00042637">
        <w:rPr>
          <w:rFonts w:ascii="Segoe UI" w:hAnsi="Segoe UI" w:cs="Segoe UI"/>
          <w:color w:val="00B050"/>
        </w:rPr>
        <w:t>, F. Quondamatteo</w:t>
      </w:r>
      <w:r w:rsidRPr="00042637">
        <w:rPr>
          <w:rFonts w:ascii="Segoe UI" w:hAnsi="Segoe UI" w:cs="Segoe UI"/>
          <w:color w:val="00B050"/>
          <w:vertAlign w:val="superscript"/>
        </w:rPr>
        <w:t>2</w:t>
      </w:r>
      <w:r w:rsidRPr="00042637">
        <w:rPr>
          <w:rFonts w:ascii="Segoe UI" w:hAnsi="Segoe UI" w:cs="Segoe UI"/>
          <w:color w:val="00B050"/>
        </w:rPr>
        <w:t>, B.J. Broderick</w:t>
      </w:r>
      <w:r w:rsidRPr="00042637">
        <w:rPr>
          <w:rFonts w:ascii="Segoe UI" w:hAnsi="Segoe UI" w:cs="Segoe UI"/>
          <w:color w:val="00B050"/>
          <w:vertAlign w:val="superscript"/>
        </w:rPr>
        <w:t>3,4</w:t>
      </w:r>
      <w:r w:rsidRPr="00042637">
        <w:rPr>
          <w:rFonts w:ascii="Segoe UI" w:hAnsi="Segoe UI" w:cs="Segoe UI"/>
          <w:color w:val="00B050"/>
        </w:rPr>
        <w:t>, L.R. Quinlan</w:t>
      </w:r>
      <w:r w:rsidRPr="00042637">
        <w:rPr>
          <w:rFonts w:ascii="Segoe UI" w:hAnsi="Segoe UI" w:cs="Segoe UI"/>
          <w:color w:val="00B050"/>
          <w:vertAlign w:val="superscript"/>
        </w:rPr>
        <w:t>1</w:t>
      </w:r>
      <w:r w:rsidRPr="00042637">
        <w:rPr>
          <w:rFonts w:ascii="Segoe UI" w:hAnsi="Segoe UI" w:cs="Segoe UI"/>
          <w:color w:val="00B050"/>
        </w:rPr>
        <w:t>, G. Ó Laighin</w:t>
      </w:r>
      <w:r w:rsidRPr="00042637">
        <w:rPr>
          <w:rFonts w:ascii="Segoe UI" w:hAnsi="Segoe UI" w:cs="Segoe UI"/>
          <w:color w:val="00B050"/>
          <w:vertAlign w:val="superscript"/>
        </w:rPr>
        <w:t>3,4</w:t>
      </w:r>
      <w:r w:rsidRPr="00042637">
        <w:rPr>
          <w:rFonts w:ascii="Segoe UI" w:hAnsi="Segoe UI" w:cs="Segoe UI"/>
          <w:color w:val="00B050"/>
        </w:rPr>
        <w:t xml:space="preserve">                                                                                             </w:t>
      </w:r>
      <w:r w:rsidRPr="00042637">
        <w:rPr>
          <w:rFonts w:ascii="Segoe UI" w:hAnsi="Segoe UI" w:cs="Segoe UI"/>
          <w:color w:val="00B050"/>
          <w:vertAlign w:val="superscript"/>
        </w:rPr>
        <w:t>1</w:t>
      </w:r>
      <w:r w:rsidRPr="00042637">
        <w:rPr>
          <w:rFonts w:ascii="Segoe UI" w:hAnsi="Segoe UI" w:cs="Segoe UI"/>
          <w:color w:val="00B050"/>
        </w:rPr>
        <w:t xml:space="preserve">Discipline of Physiology, School of Medicine; </w:t>
      </w:r>
      <w:r w:rsidRPr="00042637">
        <w:rPr>
          <w:rFonts w:ascii="Segoe UI" w:hAnsi="Segoe UI" w:cs="Segoe UI"/>
          <w:color w:val="00B050"/>
          <w:vertAlign w:val="superscript"/>
        </w:rPr>
        <w:t>2</w:t>
      </w:r>
      <w:r w:rsidRPr="00042637">
        <w:rPr>
          <w:rFonts w:ascii="Segoe UI" w:hAnsi="Segoe UI" w:cs="Segoe UI"/>
          <w:color w:val="00B050"/>
        </w:rPr>
        <w:t xml:space="preserve"> Skin and ECM Research Group, Anatomy; </w:t>
      </w:r>
      <w:r w:rsidRPr="00042637">
        <w:rPr>
          <w:rFonts w:ascii="Segoe UI" w:hAnsi="Segoe UI" w:cs="Segoe UI"/>
          <w:color w:val="00B050"/>
          <w:vertAlign w:val="superscript"/>
        </w:rPr>
        <w:t>3</w:t>
      </w:r>
      <w:r w:rsidRPr="00042637">
        <w:rPr>
          <w:rFonts w:ascii="Segoe UI" w:hAnsi="Segoe UI" w:cs="Segoe UI"/>
          <w:color w:val="00B050"/>
        </w:rPr>
        <w:t xml:space="preserve">Electrical &amp; Electronic Engineering, School of Engineering &amp; Informatics;  </w:t>
      </w:r>
      <w:r w:rsidRPr="00042637">
        <w:rPr>
          <w:rFonts w:ascii="Segoe UI" w:hAnsi="Segoe UI" w:cs="Segoe UI"/>
          <w:color w:val="00B050"/>
          <w:vertAlign w:val="superscript"/>
        </w:rPr>
        <w:t>4</w:t>
      </w:r>
      <w:r w:rsidRPr="00042637">
        <w:rPr>
          <w:rFonts w:ascii="Segoe UI" w:hAnsi="Segoe UI" w:cs="Segoe UI"/>
          <w:color w:val="00B050"/>
        </w:rPr>
        <w:t>National Centre for Biomedical Engineering Science, National University of Ireland, Galway, Galway, Ireland.</w:t>
      </w:r>
    </w:p>
    <w:p w:rsidR="002236D7" w:rsidRPr="00042637" w:rsidRDefault="002236D7" w:rsidP="002236D7">
      <w:pPr>
        <w:pStyle w:val="Header"/>
        <w:ind w:right="-194"/>
        <w:jc w:val="both"/>
        <w:rPr>
          <w:rFonts w:ascii="Arial" w:hAnsi="Arial"/>
          <w:color w:val="00B050"/>
          <w:sz w:val="22"/>
        </w:rPr>
      </w:pPr>
    </w:p>
    <w:p w:rsidR="006C5C46" w:rsidRPr="00042637" w:rsidRDefault="006C5C46" w:rsidP="00A018C3">
      <w:pPr>
        <w:ind w:firstLine="720"/>
        <w:contextualSpacing/>
        <w:jc w:val="both"/>
        <w:rPr>
          <w:rFonts w:ascii="Segoe UI" w:hAnsi="Segoe UI" w:cs="Segoe UI"/>
          <w:color w:val="00B050"/>
          <w:szCs w:val="24"/>
        </w:rPr>
      </w:pPr>
      <w:r w:rsidRPr="00042637">
        <w:rPr>
          <w:rFonts w:ascii="Segoe UI" w:hAnsi="Segoe UI" w:cs="Segoe UI"/>
          <w:color w:val="00B050"/>
          <w:szCs w:val="24"/>
        </w:rPr>
        <w:t xml:space="preserve">Deep vein thrombosis (DVT) is a pathological blood clot that develops within the deep veins and is caused primarily by venous blood stasis. If the clot breaks away from the vessel wall, it can travel as far as the pulmonary vessels. The danger lies in the pulmonary vessels being blocked, which can be fatal. Mechanical methods of DVT prevention include intermittent pneumatic compression (IPC) and neuromuscular electrical stimulation (NMES). While IPC is commonly used as a DVT prophylaxis method in hospitals, NMES has yet to gain widespread use. The aim of this current study was to investigate and compare the use of IPC and NMES in improving lower limb </w:t>
      </w:r>
      <w:proofErr w:type="spellStart"/>
      <w:r w:rsidRPr="00042637">
        <w:rPr>
          <w:rFonts w:ascii="Segoe UI" w:hAnsi="Segoe UI" w:cs="Segoe UI"/>
          <w:color w:val="00B050"/>
          <w:szCs w:val="24"/>
        </w:rPr>
        <w:t>haemodynamics</w:t>
      </w:r>
      <w:proofErr w:type="spellEnd"/>
      <w:r w:rsidRPr="00042637">
        <w:rPr>
          <w:rFonts w:ascii="Segoe UI" w:hAnsi="Segoe UI" w:cs="Segoe UI"/>
          <w:color w:val="00B050"/>
          <w:szCs w:val="24"/>
        </w:rPr>
        <w:t xml:space="preserve">, with regard to preventing DVT. </w:t>
      </w:r>
    </w:p>
    <w:p w:rsidR="006C5C46" w:rsidRPr="00042637" w:rsidRDefault="006C5C46" w:rsidP="00771316">
      <w:pPr>
        <w:ind w:firstLine="720"/>
        <w:contextualSpacing/>
        <w:jc w:val="both"/>
        <w:rPr>
          <w:rFonts w:ascii="Segoe UI" w:hAnsi="Segoe UI" w:cs="Segoe UI"/>
          <w:color w:val="00B050"/>
          <w:szCs w:val="24"/>
        </w:rPr>
      </w:pPr>
      <w:r w:rsidRPr="00042637">
        <w:rPr>
          <w:rFonts w:ascii="Segoe UI" w:hAnsi="Segoe UI" w:cs="Segoe UI"/>
          <w:color w:val="00B050"/>
          <w:szCs w:val="24"/>
        </w:rPr>
        <w:lastRenderedPageBreak/>
        <w:t xml:space="preserve">Ethics committee approval was obtained from the Research Ethics Committee, NUI Galway, and all participants provided written, informed consent. All 30 participants were subject to three interventions: control (baseline), calf IPC, and NMES of the </w:t>
      </w:r>
      <w:proofErr w:type="spellStart"/>
      <w:r w:rsidRPr="00042637">
        <w:rPr>
          <w:rFonts w:ascii="Segoe UI" w:hAnsi="Segoe UI" w:cs="Segoe UI"/>
          <w:color w:val="00B050"/>
          <w:szCs w:val="24"/>
        </w:rPr>
        <w:t>soleus</w:t>
      </w:r>
      <w:proofErr w:type="spellEnd"/>
      <w:r w:rsidRPr="00042637">
        <w:rPr>
          <w:rFonts w:ascii="Segoe UI" w:hAnsi="Segoe UI" w:cs="Segoe UI"/>
          <w:color w:val="00B050"/>
          <w:szCs w:val="24"/>
        </w:rPr>
        <w:t xml:space="preserve"> muscle. The effect of each intervention on lower limb </w:t>
      </w:r>
      <w:proofErr w:type="spellStart"/>
      <w:r w:rsidRPr="00042637">
        <w:rPr>
          <w:rFonts w:ascii="Segoe UI" w:hAnsi="Segoe UI" w:cs="Segoe UI"/>
          <w:color w:val="00B050"/>
          <w:szCs w:val="24"/>
        </w:rPr>
        <w:t>haemodynamics</w:t>
      </w:r>
      <w:proofErr w:type="spellEnd"/>
      <w:r w:rsidRPr="00042637">
        <w:rPr>
          <w:rFonts w:ascii="Segoe UI" w:hAnsi="Segoe UI" w:cs="Segoe UI"/>
          <w:color w:val="00B050"/>
          <w:szCs w:val="24"/>
        </w:rPr>
        <w:t xml:space="preserve"> was measured through the </w:t>
      </w:r>
      <w:proofErr w:type="spellStart"/>
      <w:r w:rsidRPr="00042637">
        <w:rPr>
          <w:rFonts w:ascii="Segoe UI" w:hAnsi="Segoe UI" w:cs="Segoe UI"/>
          <w:color w:val="00B050"/>
          <w:szCs w:val="24"/>
        </w:rPr>
        <w:t>popliteal</w:t>
      </w:r>
      <w:proofErr w:type="spellEnd"/>
      <w:r w:rsidRPr="00042637">
        <w:rPr>
          <w:rFonts w:ascii="Segoe UI" w:hAnsi="Segoe UI" w:cs="Segoe UI"/>
          <w:color w:val="00B050"/>
          <w:szCs w:val="24"/>
        </w:rPr>
        <w:t xml:space="preserve"> vein using Doppler ultrasound. The data were fitted to a multivariate repeated measures ANOVA model as this study followed a repeated measures design. The level of significance was set at p&lt;0.05.</w:t>
      </w:r>
    </w:p>
    <w:p w:rsidR="006C5C46" w:rsidRPr="00042637" w:rsidRDefault="006C5C46" w:rsidP="006C5C46">
      <w:pPr>
        <w:ind w:firstLine="720"/>
        <w:contextualSpacing/>
        <w:jc w:val="both"/>
        <w:rPr>
          <w:rFonts w:ascii="Segoe UI" w:hAnsi="Segoe UI" w:cs="Segoe UI"/>
          <w:color w:val="00B050"/>
          <w:szCs w:val="24"/>
        </w:rPr>
      </w:pPr>
      <w:r w:rsidRPr="00042637">
        <w:rPr>
          <w:rFonts w:ascii="Segoe UI" w:hAnsi="Segoe UI" w:cs="Segoe UI"/>
          <w:color w:val="00B050"/>
          <w:szCs w:val="24"/>
        </w:rPr>
        <w:t xml:space="preserve">All interventions produced significantly greater </w:t>
      </w:r>
      <w:proofErr w:type="spellStart"/>
      <w:r w:rsidRPr="00042637">
        <w:rPr>
          <w:rFonts w:ascii="Segoe UI" w:hAnsi="Segoe UI" w:cs="Segoe UI"/>
          <w:color w:val="00B050"/>
          <w:szCs w:val="24"/>
        </w:rPr>
        <w:t>haemodynamic</w:t>
      </w:r>
      <w:proofErr w:type="spellEnd"/>
      <w:r w:rsidRPr="00042637">
        <w:rPr>
          <w:rFonts w:ascii="Segoe UI" w:hAnsi="Segoe UI" w:cs="Segoe UI"/>
          <w:color w:val="00B050"/>
          <w:szCs w:val="24"/>
        </w:rPr>
        <w:t xml:space="preserve"> responses compared to control (p&lt;0.001). Calf IPC produced a </w:t>
      </w:r>
      <w:proofErr w:type="spellStart"/>
      <w:r w:rsidRPr="00042637">
        <w:rPr>
          <w:rFonts w:ascii="Segoe UI" w:hAnsi="Segoe UI" w:cs="Segoe UI"/>
          <w:color w:val="00B050"/>
          <w:szCs w:val="24"/>
        </w:rPr>
        <w:t>significanty</w:t>
      </w:r>
      <w:proofErr w:type="spellEnd"/>
      <w:r w:rsidRPr="00042637">
        <w:rPr>
          <w:rFonts w:ascii="Segoe UI" w:hAnsi="Segoe UI" w:cs="Segoe UI"/>
          <w:color w:val="00B050"/>
          <w:szCs w:val="24"/>
        </w:rPr>
        <w:t xml:space="preserve"> greater peak velocity to </w:t>
      </w:r>
      <w:proofErr w:type="spellStart"/>
      <w:r w:rsidRPr="00042637">
        <w:rPr>
          <w:rFonts w:ascii="Segoe UI" w:hAnsi="Segoe UI" w:cs="Segoe UI"/>
          <w:color w:val="00B050"/>
          <w:szCs w:val="24"/>
        </w:rPr>
        <w:t>soleus</w:t>
      </w:r>
      <w:proofErr w:type="spellEnd"/>
      <w:r w:rsidRPr="00042637">
        <w:rPr>
          <w:rFonts w:ascii="Segoe UI" w:hAnsi="Segoe UI" w:cs="Segoe UI"/>
          <w:color w:val="00B050"/>
          <w:szCs w:val="24"/>
        </w:rPr>
        <w:t xml:space="preserve"> NMES (p&lt;0.01). There was no significant difference in the time averaged mean velocity produced by either method. </w:t>
      </w:r>
      <w:proofErr w:type="spellStart"/>
      <w:r w:rsidRPr="00042637">
        <w:rPr>
          <w:rFonts w:ascii="Segoe UI" w:hAnsi="Segoe UI" w:cs="Segoe UI"/>
          <w:color w:val="00B050"/>
          <w:szCs w:val="24"/>
        </w:rPr>
        <w:t>Soleus</w:t>
      </w:r>
      <w:proofErr w:type="spellEnd"/>
      <w:r w:rsidRPr="00042637">
        <w:rPr>
          <w:rFonts w:ascii="Segoe UI" w:hAnsi="Segoe UI" w:cs="Segoe UI"/>
          <w:color w:val="00B050"/>
          <w:szCs w:val="24"/>
        </w:rPr>
        <w:t xml:space="preserve"> NMES produced a significantly greater ejected volume to calf IPC (p&lt;0.001). There was no significant effect of age group on lower limb </w:t>
      </w:r>
      <w:proofErr w:type="spellStart"/>
      <w:r w:rsidRPr="00042637">
        <w:rPr>
          <w:rFonts w:ascii="Segoe UI" w:hAnsi="Segoe UI" w:cs="Segoe UI"/>
          <w:color w:val="00B050"/>
          <w:szCs w:val="24"/>
        </w:rPr>
        <w:t>haemodynamic</w:t>
      </w:r>
      <w:proofErr w:type="spellEnd"/>
      <w:r w:rsidRPr="00042637">
        <w:rPr>
          <w:rFonts w:ascii="Segoe UI" w:hAnsi="Segoe UI" w:cs="Segoe UI"/>
          <w:color w:val="00B050"/>
          <w:szCs w:val="24"/>
        </w:rPr>
        <w:t xml:space="preserve"> responses. </w:t>
      </w:r>
    </w:p>
    <w:p w:rsidR="006C5C46" w:rsidRPr="00042637" w:rsidRDefault="006C5C46" w:rsidP="006C5C46">
      <w:pPr>
        <w:ind w:firstLine="720"/>
        <w:contextualSpacing/>
        <w:jc w:val="both"/>
        <w:rPr>
          <w:rFonts w:ascii="Segoe UI" w:hAnsi="Segoe UI" w:cs="Segoe UI"/>
          <w:color w:val="00B050"/>
          <w:szCs w:val="24"/>
        </w:rPr>
      </w:pPr>
      <w:r w:rsidRPr="00042637">
        <w:rPr>
          <w:rFonts w:ascii="Segoe UI" w:hAnsi="Segoe UI" w:cs="Segoe UI"/>
          <w:color w:val="00B050"/>
          <w:szCs w:val="24"/>
        </w:rPr>
        <w:t xml:space="preserve">Although peak velocity is a valid measure, time averaged mean velocity and ejected volume may be more apt response measures to consider when investigating improvements in lower limb </w:t>
      </w:r>
      <w:proofErr w:type="spellStart"/>
      <w:r w:rsidRPr="00042637">
        <w:rPr>
          <w:rFonts w:ascii="Segoe UI" w:hAnsi="Segoe UI" w:cs="Segoe UI"/>
          <w:color w:val="00B050"/>
          <w:szCs w:val="24"/>
        </w:rPr>
        <w:t>haemodynamics</w:t>
      </w:r>
      <w:proofErr w:type="spellEnd"/>
      <w:r w:rsidRPr="00042637">
        <w:rPr>
          <w:rFonts w:ascii="Segoe UI" w:hAnsi="Segoe UI" w:cs="Segoe UI"/>
          <w:color w:val="00B050"/>
          <w:szCs w:val="24"/>
        </w:rPr>
        <w:t xml:space="preserve">. Peak velocity reveals the greatest velocity a single constituent of blood travels at through the path of least resistance in a vessel. However, the time averaged mean velocity takes into account the average velocity of all blood through the entire vessel over the timeframe of the pulse produced by the intervention. Combined with the ejected volume, the volume of blood expelled from the lower leg and back towards the heart, these measures may be more apt at describing the effect of each intervention on lower limb </w:t>
      </w:r>
      <w:proofErr w:type="spellStart"/>
      <w:r w:rsidRPr="00042637">
        <w:rPr>
          <w:rFonts w:ascii="Segoe UI" w:hAnsi="Segoe UI" w:cs="Segoe UI"/>
          <w:color w:val="00B050"/>
          <w:szCs w:val="24"/>
        </w:rPr>
        <w:t>haemodynamics</w:t>
      </w:r>
      <w:proofErr w:type="spellEnd"/>
      <w:r w:rsidRPr="00042637">
        <w:rPr>
          <w:rFonts w:ascii="Segoe UI" w:hAnsi="Segoe UI" w:cs="Segoe UI"/>
          <w:color w:val="00B050"/>
          <w:szCs w:val="24"/>
        </w:rPr>
        <w:t xml:space="preserve">. As such, these results suggest that NMES is as good, and potentially better, a method of improving lower limb </w:t>
      </w:r>
      <w:proofErr w:type="spellStart"/>
      <w:r w:rsidRPr="00042637">
        <w:rPr>
          <w:rFonts w:ascii="Segoe UI" w:hAnsi="Segoe UI" w:cs="Segoe UI"/>
          <w:color w:val="00B050"/>
          <w:szCs w:val="24"/>
        </w:rPr>
        <w:t>haemodynamics</w:t>
      </w:r>
      <w:proofErr w:type="spellEnd"/>
      <w:r w:rsidRPr="00042637">
        <w:rPr>
          <w:rFonts w:ascii="Segoe UI" w:hAnsi="Segoe UI" w:cs="Segoe UI"/>
          <w:color w:val="00B050"/>
          <w:szCs w:val="24"/>
        </w:rPr>
        <w:t xml:space="preserve"> when compared to IPC.</w:t>
      </w:r>
    </w:p>
    <w:p w:rsidR="006C5C46" w:rsidRPr="00042637" w:rsidRDefault="006C5C46" w:rsidP="006C5C46">
      <w:pPr>
        <w:ind w:firstLine="720"/>
        <w:contextualSpacing/>
        <w:jc w:val="both"/>
        <w:rPr>
          <w:rFonts w:ascii="Segoe UI" w:hAnsi="Segoe UI" w:cs="Segoe UI"/>
          <w:color w:val="00B050"/>
          <w:szCs w:val="24"/>
        </w:rPr>
      </w:pPr>
    </w:p>
    <w:p w:rsidR="006C5C46" w:rsidRPr="00042637" w:rsidRDefault="006C5C46" w:rsidP="006C5C46">
      <w:pPr>
        <w:rPr>
          <w:rFonts w:ascii="Segoe UI" w:hAnsi="Segoe UI" w:cs="Segoe UI"/>
          <w:color w:val="00B050"/>
          <w:szCs w:val="24"/>
          <w:lang w:eastAsia="en-IE"/>
        </w:rPr>
      </w:pPr>
      <w:r w:rsidRPr="00042637">
        <w:rPr>
          <w:rFonts w:ascii="Segoe UI" w:hAnsi="Segoe UI" w:cs="Segoe UI"/>
          <w:color w:val="00B050"/>
          <w:szCs w:val="24"/>
          <w:lang w:eastAsia="en-IE"/>
        </w:rPr>
        <w:t>The authors acknowledge grant support from the Irish Research Council and Galway Clinic, Galway.</w:t>
      </w:r>
    </w:p>
    <w:p w:rsidR="006C5C46" w:rsidRDefault="006C5C46" w:rsidP="002236D7">
      <w:pPr>
        <w:pStyle w:val="Header"/>
        <w:ind w:right="-194"/>
        <w:jc w:val="both"/>
        <w:rPr>
          <w:rFonts w:ascii="Arial" w:hAnsi="Arial"/>
          <w:sz w:val="22"/>
        </w:rPr>
      </w:pPr>
    </w:p>
    <w:p w:rsidR="002236D7" w:rsidRPr="000E25BF" w:rsidRDefault="002236D7" w:rsidP="002236D7">
      <w:pPr>
        <w:shd w:val="clear" w:color="auto" w:fill="E0E0E0"/>
        <w:ind w:right="-4"/>
        <w:jc w:val="both"/>
        <w:rPr>
          <w:rFonts w:ascii="Segoe UI" w:hAnsi="Segoe UI" w:cs="Segoe UI"/>
          <w:b/>
          <w:sz w:val="22"/>
        </w:rPr>
      </w:pPr>
      <w:r>
        <w:rPr>
          <w:rFonts w:ascii="Segoe UI" w:hAnsi="Segoe UI" w:cs="Segoe UI"/>
          <w:b/>
          <w:sz w:val="22"/>
        </w:rPr>
        <w:t>D13 12.09</w:t>
      </w:r>
    </w:p>
    <w:p w:rsidR="002236D7" w:rsidRPr="00042637" w:rsidRDefault="002236D7" w:rsidP="002236D7">
      <w:pPr>
        <w:pStyle w:val="NoSpacing1"/>
        <w:jc w:val="both"/>
        <w:rPr>
          <w:rFonts w:ascii="Segoe UI" w:hAnsi="Segoe UI" w:cs="Segoe UI"/>
          <w:color w:val="00B050"/>
          <w:sz w:val="24"/>
          <w:szCs w:val="24"/>
        </w:rPr>
      </w:pPr>
      <w:r w:rsidRPr="00042637">
        <w:rPr>
          <w:rFonts w:ascii="Segoe UI" w:hAnsi="Segoe UI" w:cs="Segoe UI"/>
          <w:caps/>
          <w:color w:val="00B050"/>
          <w:sz w:val="24"/>
          <w:szCs w:val="24"/>
        </w:rPr>
        <w:t>Potential</w:t>
      </w:r>
      <w:r w:rsidRPr="00042637">
        <w:rPr>
          <w:rFonts w:ascii="Segoe UI" w:hAnsi="Segoe UI" w:cs="Segoe UI"/>
          <w:color w:val="00B050"/>
          <w:sz w:val="24"/>
          <w:szCs w:val="24"/>
        </w:rPr>
        <w:t xml:space="preserve"> </w:t>
      </w:r>
      <w:proofErr w:type="spellStart"/>
      <w:r w:rsidRPr="00042637">
        <w:rPr>
          <w:rFonts w:ascii="Segoe UI" w:hAnsi="Segoe UI" w:cs="Segoe UI"/>
          <w:color w:val="00B050"/>
          <w:sz w:val="24"/>
          <w:szCs w:val="24"/>
        </w:rPr>
        <w:t>mi</w:t>
      </w:r>
      <w:r w:rsidRPr="00042637">
        <w:rPr>
          <w:rFonts w:ascii="Segoe UI" w:hAnsi="Segoe UI" w:cs="Segoe UI"/>
          <w:caps/>
          <w:color w:val="00B050"/>
          <w:sz w:val="24"/>
          <w:szCs w:val="24"/>
        </w:rPr>
        <w:t>RNA</w:t>
      </w:r>
      <w:proofErr w:type="spellEnd"/>
      <w:r w:rsidRPr="00042637">
        <w:rPr>
          <w:rFonts w:ascii="Segoe UI" w:hAnsi="Segoe UI" w:cs="Segoe UI"/>
          <w:caps/>
          <w:color w:val="00B050"/>
          <w:sz w:val="24"/>
          <w:szCs w:val="24"/>
        </w:rPr>
        <w:t xml:space="preserve"> biomarkers for Metabolic Syndrome</w:t>
      </w:r>
    </w:p>
    <w:p w:rsidR="002236D7" w:rsidRPr="00042637" w:rsidRDefault="002236D7" w:rsidP="002236D7">
      <w:pPr>
        <w:pStyle w:val="NoSpacing1"/>
        <w:jc w:val="both"/>
        <w:rPr>
          <w:rFonts w:ascii="Segoe UI" w:hAnsi="Segoe UI" w:cs="Segoe UI"/>
          <w:color w:val="00B050"/>
          <w:sz w:val="24"/>
          <w:szCs w:val="24"/>
          <w:vertAlign w:val="superscript"/>
        </w:rPr>
      </w:pPr>
      <w:r w:rsidRPr="00042637">
        <w:rPr>
          <w:rFonts w:ascii="Segoe UI" w:hAnsi="Segoe UI" w:cs="Segoe UI"/>
          <w:color w:val="00B050"/>
          <w:sz w:val="24"/>
          <w:szCs w:val="24"/>
          <w:u w:val="single"/>
        </w:rPr>
        <w:t>S. O’Neill</w:t>
      </w:r>
      <w:r w:rsidRPr="00042637">
        <w:rPr>
          <w:rFonts w:ascii="Segoe UI" w:hAnsi="Segoe UI" w:cs="Segoe UI"/>
          <w:color w:val="00B050"/>
          <w:sz w:val="24"/>
          <w:szCs w:val="24"/>
          <w:vertAlign w:val="superscript"/>
        </w:rPr>
        <w:t>1</w:t>
      </w:r>
      <w:r w:rsidRPr="00042637">
        <w:rPr>
          <w:rFonts w:ascii="Segoe UI" w:hAnsi="Segoe UI" w:cs="Segoe UI"/>
          <w:color w:val="00B050"/>
          <w:sz w:val="24"/>
          <w:szCs w:val="24"/>
        </w:rPr>
        <w:t xml:space="preserve">, M. </w:t>
      </w:r>
      <w:proofErr w:type="spellStart"/>
      <w:r w:rsidRPr="00042637">
        <w:rPr>
          <w:rFonts w:ascii="Segoe UI" w:hAnsi="Segoe UI" w:cs="Segoe UI"/>
          <w:color w:val="00B050"/>
          <w:sz w:val="24"/>
          <w:szCs w:val="24"/>
        </w:rPr>
        <w:t>Bohl</w:t>
      </w:r>
      <w:proofErr w:type="spellEnd"/>
      <w:r w:rsidRPr="00042637">
        <w:rPr>
          <w:rFonts w:ascii="Segoe UI" w:hAnsi="Segoe UI" w:cs="Segoe UI"/>
          <w:color w:val="00B050"/>
          <w:sz w:val="24"/>
          <w:szCs w:val="24"/>
        </w:rPr>
        <w:t xml:space="preserve"> Larsen</w:t>
      </w:r>
      <w:r w:rsidRPr="00042637">
        <w:rPr>
          <w:rFonts w:ascii="Segoe UI" w:hAnsi="Segoe UI" w:cs="Segoe UI"/>
          <w:color w:val="00B050"/>
          <w:sz w:val="24"/>
          <w:szCs w:val="24"/>
          <w:vertAlign w:val="superscript"/>
        </w:rPr>
        <w:t>2</w:t>
      </w:r>
      <w:r w:rsidRPr="00042637">
        <w:rPr>
          <w:rFonts w:ascii="Segoe UI" w:hAnsi="Segoe UI" w:cs="Segoe UI"/>
          <w:color w:val="00B050"/>
          <w:sz w:val="24"/>
          <w:szCs w:val="24"/>
        </w:rPr>
        <w:t>, K. Hokamp</w:t>
      </w:r>
      <w:r w:rsidRPr="00042637">
        <w:rPr>
          <w:rFonts w:ascii="Segoe UI" w:hAnsi="Segoe UI" w:cs="Segoe UI"/>
          <w:color w:val="00B050"/>
          <w:sz w:val="24"/>
          <w:szCs w:val="24"/>
          <w:vertAlign w:val="superscript"/>
        </w:rPr>
        <w:t>3</w:t>
      </w:r>
      <w:r w:rsidRPr="00042637">
        <w:rPr>
          <w:rFonts w:ascii="Segoe UI" w:hAnsi="Segoe UI" w:cs="Segoe UI"/>
          <w:color w:val="00B050"/>
          <w:sz w:val="24"/>
          <w:szCs w:val="24"/>
        </w:rPr>
        <w:t>, S. Gregersen</w:t>
      </w:r>
      <w:r w:rsidRPr="00042637">
        <w:rPr>
          <w:rFonts w:ascii="Segoe UI" w:hAnsi="Segoe UI" w:cs="Segoe UI"/>
          <w:color w:val="00B050"/>
          <w:sz w:val="24"/>
          <w:szCs w:val="24"/>
          <w:vertAlign w:val="superscript"/>
        </w:rPr>
        <w:t>2</w:t>
      </w:r>
      <w:r w:rsidRPr="00042637">
        <w:rPr>
          <w:rFonts w:ascii="Segoe UI" w:hAnsi="Segoe UI" w:cs="Segoe UI"/>
          <w:color w:val="00B050"/>
          <w:sz w:val="24"/>
          <w:szCs w:val="24"/>
        </w:rPr>
        <w:t>, K. Hermansen</w:t>
      </w:r>
      <w:r w:rsidRPr="00042637">
        <w:rPr>
          <w:rFonts w:ascii="Segoe UI" w:hAnsi="Segoe UI" w:cs="Segoe UI"/>
          <w:color w:val="00B050"/>
          <w:sz w:val="24"/>
          <w:szCs w:val="24"/>
          <w:vertAlign w:val="superscript"/>
        </w:rPr>
        <w:t>2</w:t>
      </w:r>
      <w:r w:rsidRPr="00042637">
        <w:rPr>
          <w:rFonts w:ascii="Segoe UI" w:hAnsi="Segoe UI" w:cs="Segoe UI"/>
          <w:color w:val="00B050"/>
          <w:sz w:val="24"/>
          <w:szCs w:val="24"/>
        </w:rPr>
        <w:t>, L. O’Driscoll</w:t>
      </w:r>
      <w:r w:rsidRPr="00042637">
        <w:rPr>
          <w:rFonts w:ascii="Segoe UI" w:hAnsi="Segoe UI" w:cs="Segoe UI"/>
          <w:color w:val="00B050"/>
          <w:sz w:val="24"/>
          <w:szCs w:val="24"/>
          <w:vertAlign w:val="superscript"/>
        </w:rPr>
        <w:t>1</w:t>
      </w:r>
    </w:p>
    <w:p w:rsidR="002236D7" w:rsidRPr="00042637" w:rsidRDefault="002236D7" w:rsidP="002236D7">
      <w:pPr>
        <w:pStyle w:val="NoSpacing1"/>
        <w:jc w:val="both"/>
        <w:rPr>
          <w:rFonts w:ascii="Segoe UI" w:hAnsi="Segoe UI" w:cs="Segoe UI"/>
          <w:color w:val="00B050"/>
          <w:sz w:val="24"/>
          <w:szCs w:val="24"/>
        </w:rPr>
      </w:pPr>
      <w:r w:rsidRPr="00042637">
        <w:rPr>
          <w:rFonts w:ascii="Segoe UI" w:hAnsi="Segoe UI" w:cs="Segoe UI"/>
          <w:color w:val="00B050"/>
          <w:sz w:val="24"/>
          <w:szCs w:val="24"/>
          <w:vertAlign w:val="superscript"/>
        </w:rPr>
        <w:t>1</w:t>
      </w:r>
      <w:r w:rsidRPr="00042637">
        <w:rPr>
          <w:rFonts w:ascii="Segoe UI" w:hAnsi="Segoe UI" w:cs="Segoe UI"/>
          <w:color w:val="00B050"/>
          <w:sz w:val="24"/>
          <w:szCs w:val="24"/>
        </w:rPr>
        <w:t xml:space="preserve">School of Pharmacy and Pharmaceutical Sciences and Trinity Biomedical Sciences Institute, Trinity College Dublin, Dublin, Ireland; </w:t>
      </w:r>
      <w:r w:rsidRPr="00042637">
        <w:rPr>
          <w:rFonts w:ascii="Segoe UI" w:hAnsi="Segoe UI" w:cs="Segoe UI"/>
          <w:color w:val="00B050"/>
          <w:sz w:val="24"/>
          <w:szCs w:val="24"/>
          <w:vertAlign w:val="superscript"/>
        </w:rPr>
        <w:t>2</w:t>
      </w:r>
      <w:r w:rsidRPr="00042637">
        <w:rPr>
          <w:rFonts w:ascii="Segoe UI" w:hAnsi="Segoe UI" w:cs="Segoe UI"/>
          <w:color w:val="00B050"/>
          <w:sz w:val="24"/>
          <w:szCs w:val="24"/>
        </w:rPr>
        <w:t xml:space="preserve">Department of Clinical Medicine, Aarhus University, Aarhus, Denmark; </w:t>
      </w:r>
      <w:r w:rsidRPr="00042637">
        <w:rPr>
          <w:rFonts w:ascii="Segoe UI" w:hAnsi="Segoe UI" w:cs="Segoe UI"/>
          <w:color w:val="00B050"/>
          <w:sz w:val="24"/>
          <w:szCs w:val="24"/>
          <w:vertAlign w:val="superscript"/>
        </w:rPr>
        <w:t>3</w:t>
      </w:r>
      <w:r w:rsidRPr="00042637">
        <w:rPr>
          <w:rFonts w:ascii="Segoe UI" w:hAnsi="Segoe UI" w:cs="Segoe UI"/>
          <w:color w:val="00B050"/>
          <w:sz w:val="24"/>
          <w:szCs w:val="24"/>
        </w:rPr>
        <w:t>Smurfit Institute of Genetics, Trinity College Dublin, Dublin, Ireland.</w:t>
      </w:r>
    </w:p>
    <w:p w:rsidR="00771316" w:rsidRPr="00042637" w:rsidRDefault="00771316" w:rsidP="002236D7">
      <w:pPr>
        <w:pStyle w:val="NoSpacing1"/>
        <w:jc w:val="both"/>
        <w:rPr>
          <w:rFonts w:ascii="Segoe UI" w:hAnsi="Segoe UI" w:cs="Segoe UI"/>
          <w:color w:val="00B050"/>
          <w:sz w:val="24"/>
          <w:szCs w:val="24"/>
        </w:rPr>
      </w:pPr>
    </w:p>
    <w:p w:rsidR="00771316" w:rsidRPr="00042637" w:rsidRDefault="00771316" w:rsidP="00771316">
      <w:pPr>
        <w:pStyle w:val="NoSpacing"/>
        <w:ind w:firstLine="720"/>
        <w:jc w:val="both"/>
        <w:rPr>
          <w:rFonts w:ascii="Segoe UI" w:hAnsi="Segoe UI" w:cs="Segoe UI"/>
          <w:color w:val="00B050"/>
          <w:sz w:val="24"/>
          <w:szCs w:val="24"/>
        </w:rPr>
      </w:pPr>
      <w:r w:rsidRPr="00042637">
        <w:rPr>
          <w:rFonts w:ascii="Segoe UI" w:hAnsi="Segoe UI" w:cs="Segoe UI"/>
          <w:color w:val="00B050"/>
          <w:sz w:val="24"/>
          <w:szCs w:val="24"/>
        </w:rPr>
        <w:t xml:space="preserve">Obesity is increasing in prevalence world-wide, with world-wide figures of 1.4 billion in 2008, this figure being predicted to rise </w:t>
      </w:r>
      <w:r w:rsidR="00400783" w:rsidRPr="00042637">
        <w:rPr>
          <w:rFonts w:ascii="Segoe UI" w:hAnsi="Segoe UI" w:cs="Segoe UI"/>
          <w:color w:val="00B050"/>
          <w:sz w:val="24"/>
          <w:szCs w:val="24"/>
        </w:rPr>
        <w:fldChar w:fldCharType="begin">
          <w:fldData xml:space="preserve">PEVuZE5vdGU+PENpdGU+PEF1dGhvcj5GaW51Y2FuZTwvQXV0aG9yPjxZZWFyPjIwMTE8L1llYXI+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==
</w:fldData>
        </w:fldChar>
      </w:r>
      <w:r w:rsidRPr="00042637">
        <w:rPr>
          <w:rFonts w:ascii="Segoe UI" w:hAnsi="Segoe UI" w:cs="Segoe UI"/>
          <w:color w:val="00B050"/>
          <w:sz w:val="24"/>
          <w:szCs w:val="24"/>
        </w:rPr>
        <w:instrText xml:space="preserve"> ADDIN EN.CITE </w:instrText>
      </w:r>
      <w:r w:rsidR="00400783" w:rsidRPr="00042637">
        <w:rPr>
          <w:rFonts w:ascii="Segoe UI" w:hAnsi="Segoe UI" w:cs="Segoe UI"/>
          <w:color w:val="00B050"/>
          <w:sz w:val="24"/>
          <w:szCs w:val="24"/>
        </w:rPr>
        <w:fldChar w:fldCharType="begin">
          <w:fldData xml:space="preserve">PEVuZE5vdGU+PENpdGU+PEF1dGhvcj5GaW51Y2FuZTwvQXV0aG9yPjxZZWFyPjIwMTE8L1llYXI+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==
</w:fldData>
        </w:fldChar>
      </w:r>
      <w:r w:rsidRPr="00042637">
        <w:rPr>
          <w:rFonts w:ascii="Segoe UI" w:hAnsi="Segoe UI" w:cs="Segoe UI"/>
          <w:color w:val="00B050"/>
          <w:sz w:val="24"/>
          <w:szCs w:val="24"/>
        </w:rPr>
        <w:instrText xml:space="preserve"> ADDIN EN.CITE.DATA </w:instrText>
      </w:r>
      <w:r w:rsidR="00400783" w:rsidRPr="00042637">
        <w:rPr>
          <w:rFonts w:ascii="Segoe UI" w:hAnsi="Segoe UI" w:cs="Segoe UI"/>
          <w:color w:val="00B050"/>
          <w:sz w:val="24"/>
          <w:szCs w:val="24"/>
        </w:rPr>
      </w:r>
      <w:r w:rsidR="00400783" w:rsidRPr="00042637">
        <w:rPr>
          <w:rFonts w:ascii="Segoe UI" w:hAnsi="Segoe UI" w:cs="Segoe UI"/>
          <w:color w:val="00B050"/>
          <w:sz w:val="24"/>
          <w:szCs w:val="24"/>
        </w:rPr>
        <w:fldChar w:fldCharType="end"/>
      </w:r>
      <w:r w:rsidR="00400783" w:rsidRPr="00042637">
        <w:rPr>
          <w:rFonts w:ascii="Segoe UI" w:hAnsi="Segoe UI" w:cs="Segoe UI"/>
          <w:color w:val="00B050"/>
          <w:sz w:val="24"/>
          <w:szCs w:val="24"/>
        </w:rPr>
      </w:r>
      <w:r w:rsidR="00400783" w:rsidRPr="00042637">
        <w:rPr>
          <w:rFonts w:ascii="Segoe UI" w:hAnsi="Segoe UI" w:cs="Segoe UI"/>
          <w:color w:val="00B050"/>
          <w:sz w:val="24"/>
          <w:szCs w:val="24"/>
        </w:rPr>
        <w:fldChar w:fldCharType="separate"/>
      </w:r>
      <w:r w:rsidRPr="00042637">
        <w:rPr>
          <w:rFonts w:ascii="Segoe UI" w:hAnsi="Segoe UI" w:cs="Segoe UI"/>
          <w:noProof/>
          <w:color w:val="00B050"/>
          <w:sz w:val="24"/>
          <w:szCs w:val="24"/>
        </w:rPr>
        <w:t>(</w:t>
      </w:r>
      <w:hyperlink w:anchor="_ENREF_1" w:tooltip="Finucane, 2011 #143" w:history="1">
        <w:r w:rsidRPr="00042637">
          <w:rPr>
            <w:rFonts w:ascii="Segoe UI" w:hAnsi="Segoe UI" w:cs="Segoe UI"/>
            <w:noProof/>
            <w:color w:val="00B050"/>
            <w:sz w:val="24"/>
            <w:szCs w:val="24"/>
          </w:rPr>
          <w:t>1</w:t>
        </w:r>
      </w:hyperlink>
      <w:r w:rsidRPr="00042637">
        <w:rPr>
          <w:rFonts w:ascii="Segoe UI" w:hAnsi="Segoe UI" w:cs="Segoe UI"/>
          <w:noProof/>
          <w:color w:val="00B050"/>
          <w:sz w:val="24"/>
          <w:szCs w:val="24"/>
        </w:rPr>
        <w:t>)</w:t>
      </w:r>
      <w:r w:rsidR="00400783" w:rsidRPr="00042637">
        <w:rPr>
          <w:rFonts w:ascii="Segoe UI" w:hAnsi="Segoe UI" w:cs="Segoe UI"/>
          <w:color w:val="00B050"/>
          <w:sz w:val="24"/>
          <w:szCs w:val="24"/>
        </w:rPr>
        <w:fldChar w:fldCharType="end"/>
      </w:r>
      <w:r w:rsidRPr="00042637">
        <w:rPr>
          <w:rFonts w:ascii="Segoe UI" w:hAnsi="Segoe UI" w:cs="Segoe UI"/>
          <w:color w:val="00B050"/>
          <w:sz w:val="24"/>
          <w:szCs w:val="24"/>
        </w:rPr>
        <w:t>. Obesity is central to the definition of Metabolic Syndrome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which is a clustering of risk factors, such as, abdominal obesity, insulin resistance, </w:t>
      </w:r>
      <w:proofErr w:type="spellStart"/>
      <w:r w:rsidRPr="00042637">
        <w:rPr>
          <w:rFonts w:ascii="Segoe UI" w:hAnsi="Segoe UI" w:cs="Segoe UI"/>
          <w:color w:val="00B050"/>
          <w:sz w:val="24"/>
          <w:szCs w:val="24"/>
        </w:rPr>
        <w:t>dyslipidemia</w:t>
      </w:r>
      <w:proofErr w:type="spellEnd"/>
      <w:r w:rsidRPr="00042637">
        <w:rPr>
          <w:rFonts w:ascii="Segoe UI" w:hAnsi="Segoe UI" w:cs="Segoe UI"/>
          <w:color w:val="00B050"/>
          <w:sz w:val="24"/>
          <w:szCs w:val="24"/>
        </w:rPr>
        <w:t xml:space="preserve"> </w:t>
      </w:r>
      <w:r w:rsidRPr="00042637">
        <w:rPr>
          <w:rFonts w:ascii="Segoe UI" w:hAnsi="Segoe UI" w:cs="Segoe UI"/>
          <w:color w:val="00B050"/>
          <w:sz w:val="24"/>
          <w:szCs w:val="24"/>
        </w:rPr>
        <w:lastRenderedPageBreak/>
        <w:t xml:space="preserve">and hypertension that together increase the risk of cardiovascular disease and type 2 diabetes mellitus </w:t>
      </w:r>
      <w:r w:rsidR="00400783" w:rsidRPr="00042637">
        <w:rPr>
          <w:rFonts w:ascii="Segoe UI" w:hAnsi="Segoe UI" w:cs="Segoe UI"/>
          <w:color w:val="00B050"/>
          <w:sz w:val="24"/>
          <w:szCs w:val="24"/>
        </w:rPr>
        <w:fldChar w:fldCharType="begin">
          <w:fldData xml:space="preserve">PEVuZE5vdGU+PENpdGU+PEF1dGhvcj5Tb29rb2lhbjwvQXV0aG9yPjxZZWFyPjIwMTE8L1llYXI+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==
</w:fldData>
        </w:fldChar>
      </w:r>
      <w:r w:rsidRPr="00042637">
        <w:rPr>
          <w:rFonts w:ascii="Segoe UI" w:hAnsi="Segoe UI" w:cs="Segoe UI"/>
          <w:color w:val="00B050"/>
          <w:sz w:val="24"/>
          <w:szCs w:val="24"/>
        </w:rPr>
        <w:instrText xml:space="preserve"> ADDIN EN.CITE </w:instrText>
      </w:r>
      <w:r w:rsidR="00400783" w:rsidRPr="00042637">
        <w:rPr>
          <w:rFonts w:ascii="Segoe UI" w:hAnsi="Segoe UI" w:cs="Segoe UI"/>
          <w:color w:val="00B050"/>
          <w:sz w:val="24"/>
          <w:szCs w:val="24"/>
        </w:rPr>
        <w:fldChar w:fldCharType="begin">
          <w:fldData xml:space="preserve">PEVuZE5vdGU+PENpdGU+PEF1dGhvcj5Tb29rb2lhbjwvQXV0aG9yPjxZZWFyPjIwMTE8L1llYXI+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==
</w:fldData>
        </w:fldChar>
      </w:r>
      <w:r w:rsidRPr="00042637">
        <w:rPr>
          <w:rFonts w:ascii="Segoe UI" w:hAnsi="Segoe UI" w:cs="Segoe UI"/>
          <w:color w:val="00B050"/>
          <w:sz w:val="24"/>
          <w:szCs w:val="24"/>
        </w:rPr>
        <w:instrText xml:space="preserve"> ADDIN EN.CITE.DATA </w:instrText>
      </w:r>
      <w:r w:rsidR="00400783" w:rsidRPr="00042637">
        <w:rPr>
          <w:rFonts w:ascii="Segoe UI" w:hAnsi="Segoe UI" w:cs="Segoe UI"/>
          <w:color w:val="00B050"/>
          <w:sz w:val="24"/>
          <w:szCs w:val="24"/>
        </w:rPr>
      </w:r>
      <w:r w:rsidR="00400783" w:rsidRPr="00042637">
        <w:rPr>
          <w:rFonts w:ascii="Segoe UI" w:hAnsi="Segoe UI" w:cs="Segoe UI"/>
          <w:color w:val="00B050"/>
          <w:sz w:val="24"/>
          <w:szCs w:val="24"/>
        </w:rPr>
        <w:fldChar w:fldCharType="end"/>
      </w:r>
      <w:r w:rsidR="00400783" w:rsidRPr="00042637">
        <w:rPr>
          <w:rFonts w:ascii="Segoe UI" w:hAnsi="Segoe UI" w:cs="Segoe UI"/>
          <w:color w:val="00B050"/>
          <w:sz w:val="24"/>
          <w:szCs w:val="24"/>
        </w:rPr>
      </w:r>
      <w:r w:rsidR="00400783" w:rsidRPr="00042637">
        <w:rPr>
          <w:rFonts w:ascii="Segoe UI" w:hAnsi="Segoe UI" w:cs="Segoe UI"/>
          <w:color w:val="00B050"/>
          <w:sz w:val="24"/>
          <w:szCs w:val="24"/>
        </w:rPr>
        <w:fldChar w:fldCharType="separate"/>
      </w:r>
      <w:r w:rsidRPr="00042637">
        <w:rPr>
          <w:rFonts w:ascii="Segoe UI" w:hAnsi="Segoe UI" w:cs="Segoe UI"/>
          <w:noProof/>
          <w:color w:val="00B050"/>
          <w:sz w:val="24"/>
          <w:szCs w:val="24"/>
        </w:rPr>
        <w:t>(</w:t>
      </w:r>
      <w:hyperlink w:anchor="_ENREF_2" w:tooltip="Sookoian, 2011 #1" w:history="1">
        <w:r w:rsidRPr="00042637">
          <w:rPr>
            <w:rFonts w:ascii="Segoe UI" w:hAnsi="Segoe UI" w:cs="Segoe UI"/>
            <w:noProof/>
            <w:color w:val="00B050"/>
            <w:sz w:val="24"/>
            <w:szCs w:val="24"/>
          </w:rPr>
          <w:t>2</w:t>
        </w:r>
      </w:hyperlink>
      <w:r w:rsidRPr="00042637">
        <w:rPr>
          <w:rFonts w:ascii="Segoe UI" w:hAnsi="Segoe UI" w:cs="Segoe UI"/>
          <w:noProof/>
          <w:color w:val="00B050"/>
          <w:sz w:val="24"/>
          <w:szCs w:val="24"/>
        </w:rPr>
        <w:t>)</w:t>
      </w:r>
      <w:r w:rsidR="00400783" w:rsidRPr="00042637">
        <w:rPr>
          <w:rFonts w:ascii="Segoe UI" w:hAnsi="Segoe UI" w:cs="Segoe UI"/>
          <w:color w:val="00B050"/>
          <w:sz w:val="24"/>
          <w:szCs w:val="24"/>
        </w:rPr>
        <w:fldChar w:fldCharType="end"/>
      </w:r>
      <w:r w:rsidRPr="00042637">
        <w:rPr>
          <w:rFonts w:ascii="Segoe UI" w:hAnsi="Segoe UI" w:cs="Segoe UI"/>
          <w:color w:val="00B050"/>
          <w:sz w:val="24"/>
          <w:szCs w:val="24"/>
        </w:rPr>
        <w:t xml:space="preserve">. As these conditions are among the leading causes of death world-wide, it is of critical importance that a biomarker(s) for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be identified. The aims of this study were therefore to (</w:t>
      </w:r>
      <w:proofErr w:type="spellStart"/>
      <w:r w:rsidRPr="00042637">
        <w:rPr>
          <w:rFonts w:ascii="Segoe UI" w:hAnsi="Segoe UI" w:cs="Segoe UI"/>
          <w:color w:val="00B050"/>
          <w:sz w:val="24"/>
          <w:szCs w:val="24"/>
        </w:rPr>
        <w:t>i</w:t>
      </w:r>
      <w:proofErr w:type="spellEnd"/>
      <w:r w:rsidRPr="00042637">
        <w:rPr>
          <w:rFonts w:ascii="Segoe UI" w:hAnsi="Segoe UI" w:cs="Segoe UI"/>
          <w:color w:val="00B050"/>
          <w:sz w:val="24"/>
          <w:szCs w:val="24"/>
        </w:rPr>
        <w:t xml:space="preserve">) seek circulating </w:t>
      </w:r>
      <w:proofErr w:type="spellStart"/>
      <w:r w:rsidRPr="00042637">
        <w:rPr>
          <w:rFonts w:ascii="Segoe UI" w:hAnsi="Segoe UI" w:cs="Segoe UI"/>
          <w:color w:val="00B050"/>
          <w:sz w:val="24"/>
          <w:szCs w:val="24"/>
        </w:rPr>
        <w:t>miRNA</w:t>
      </w:r>
      <w:proofErr w:type="spellEnd"/>
      <w:r w:rsidRPr="00042637">
        <w:rPr>
          <w:rFonts w:ascii="Segoe UI" w:hAnsi="Segoe UI" w:cs="Segoe UI"/>
          <w:color w:val="00B050"/>
          <w:sz w:val="24"/>
          <w:szCs w:val="24"/>
        </w:rPr>
        <w:t xml:space="preserve"> biomarkers that distinguish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from obesity at baseline; and (ii) to determine the effect of a 12-week dietary intervention on the </w:t>
      </w:r>
      <w:proofErr w:type="spellStart"/>
      <w:r w:rsidRPr="00042637">
        <w:rPr>
          <w:rFonts w:ascii="Segoe UI" w:hAnsi="Segoe UI" w:cs="Segoe UI"/>
          <w:color w:val="00B050"/>
          <w:sz w:val="24"/>
          <w:szCs w:val="24"/>
        </w:rPr>
        <w:t>miRNAs</w:t>
      </w:r>
      <w:proofErr w:type="spellEnd"/>
      <w:r w:rsidRPr="00042637">
        <w:rPr>
          <w:rFonts w:ascii="Segoe UI" w:hAnsi="Segoe UI" w:cs="Segoe UI"/>
          <w:color w:val="00B050"/>
          <w:sz w:val="24"/>
          <w:szCs w:val="24"/>
        </w:rPr>
        <w:t xml:space="preserve"> detected.     </w:t>
      </w:r>
    </w:p>
    <w:p w:rsidR="00771316" w:rsidRPr="00042637" w:rsidRDefault="00771316" w:rsidP="00771316">
      <w:pPr>
        <w:pStyle w:val="NoSpacing"/>
        <w:ind w:firstLine="720"/>
        <w:jc w:val="both"/>
        <w:rPr>
          <w:rFonts w:ascii="Segoe UI" w:hAnsi="Segoe UI" w:cs="Segoe UI"/>
          <w:color w:val="00B050"/>
          <w:sz w:val="24"/>
          <w:szCs w:val="24"/>
        </w:rPr>
      </w:pPr>
      <w:r w:rsidRPr="00042637">
        <w:rPr>
          <w:rFonts w:ascii="Segoe UI" w:hAnsi="Segoe UI" w:cs="Segoe UI"/>
          <w:color w:val="00B050"/>
          <w:sz w:val="24"/>
          <w:szCs w:val="24"/>
        </w:rPr>
        <w:t xml:space="preserve">Fifty-two subjects were enrolled, those with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and obesity (n=26 each). Subjects attended the clinic on two occasions, before and after the 12-week dietary intervention. Upon arrival the subjects had been fasting and a blood specimen was procured. RNA was subsequently isolated from the plasma of these blood specimens and plasma </w:t>
      </w:r>
      <w:proofErr w:type="spellStart"/>
      <w:r w:rsidRPr="00042637">
        <w:rPr>
          <w:rFonts w:ascii="Segoe UI" w:hAnsi="Segoe UI" w:cs="Segoe UI"/>
          <w:color w:val="00B050"/>
          <w:sz w:val="24"/>
          <w:szCs w:val="24"/>
        </w:rPr>
        <w:t>miRNAs</w:t>
      </w:r>
      <w:proofErr w:type="spellEnd"/>
      <w:r w:rsidRPr="00042637">
        <w:rPr>
          <w:rFonts w:ascii="Segoe UI" w:hAnsi="Segoe UI" w:cs="Segoe UI"/>
          <w:color w:val="00B050"/>
          <w:sz w:val="24"/>
          <w:szCs w:val="24"/>
        </w:rPr>
        <w:t xml:space="preserve"> (n=76) were assessed using custom </w:t>
      </w:r>
      <w:proofErr w:type="spellStart"/>
      <w:r w:rsidRPr="00042637">
        <w:rPr>
          <w:rFonts w:ascii="Segoe UI" w:hAnsi="Segoe UI" w:cs="Segoe UI"/>
          <w:color w:val="00B050"/>
          <w:sz w:val="24"/>
          <w:szCs w:val="24"/>
        </w:rPr>
        <w:t>miRNA</w:t>
      </w:r>
      <w:proofErr w:type="spellEnd"/>
      <w:r w:rsidRPr="00042637">
        <w:rPr>
          <w:rFonts w:ascii="Segoe UI" w:hAnsi="Segoe UI" w:cs="Segoe UI"/>
          <w:color w:val="00B050"/>
          <w:sz w:val="24"/>
          <w:szCs w:val="24"/>
        </w:rPr>
        <w:t xml:space="preserve"> profiling panels. Validations were then performed using RT-</w:t>
      </w:r>
      <w:proofErr w:type="spellStart"/>
      <w:r w:rsidRPr="00042637">
        <w:rPr>
          <w:rFonts w:ascii="Segoe UI" w:hAnsi="Segoe UI" w:cs="Segoe UI"/>
          <w:color w:val="00B050"/>
          <w:sz w:val="24"/>
          <w:szCs w:val="24"/>
        </w:rPr>
        <w:t>qPCR</w:t>
      </w:r>
      <w:proofErr w:type="spellEnd"/>
      <w:r w:rsidRPr="00042637">
        <w:rPr>
          <w:rFonts w:ascii="Segoe UI" w:hAnsi="Segoe UI" w:cs="Segoe UI"/>
          <w:color w:val="00B050"/>
          <w:sz w:val="24"/>
          <w:szCs w:val="24"/>
        </w:rPr>
        <w:t xml:space="preserve"> (n=28). P-values were generated using Student’s t-test, with p&lt;0.05 considered as statistically significant.</w:t>
      </w:r>
    </w:p>
    <w:p w:rsidR="00771316" w:rsidRPr="00042637" w:rsidRDefault="00771316" w:rsidP="00771316">
      <w:pPr>
        <w:pStyle w:val="NoSpacing"/>
        <w:ind w:firstLine="720"/>
        <w:jc w:val="both"/>
        <w:rPr>
          <w:rFonts w:ascii="Segoe UI" w:hAnsi="Segoe UI" w:cs="Segoe UI"/>
          <w:color w:val="00B050"/>
          <w:sz w:val="24"/>
          <w:szCs w:val="24"/>
        </w:rPr>
      </w:pPr>
      <w:r w:rsidRPr="00042637">
        <w:rPr>
          <w:rFonts w:ascii="Segoe UI" w:hAnsi="Segoe UI" w:cs="Segoe UI"/>
          <w:color w:val="00B050"/>
          <w:sz w:val="24"/>
          <w:szCs w:val="24"/>
        </w:rPr>
        <w:t xml:space="preserve">Interestingly, hierarchical heat-maps of the raw data clustered the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and obesity </w:t>
      </w:r>
      <w:proofErr w:type="spellStart"/>
      <w:r w:rsidRPr="00042637">
        <w:rPr>
          <w:rFonts w:ascii="Segoe UI" w:hAnsi="Segoe UI" w:cs="Segoe UI"/>
          <w:color w:val="00B050"/>
          <w:sz w:val="24"/>
          <w:szCs w:val="24"/>
        </w:rPr>
        <w:t>miRNAs</w:t>
      </w:r>
      <w:proofErr w:type="spellEnd"/>
      <w:r w:rsidRPr="00042637">
        <w:rPr>
          <w:rFonts w:ascii="Segoe UI" w:hAnsi="Segoe UI" w:cs="Segoe UI"/>
          <w:color w:val="00B050"/>
          <w:sz w:val="24"/>
          <w:szCs w:val="24"/>
        </w:rPr>
        <w:t xml:space="preserve"> together but separately from each other. Five </w:t>
      </w:r>
      <w:proofErr w:type="spellStart"/>
      <w:r w:rsidRPr="00042637">
        <w:rPr>
          <w:rFonts w:ascii="Segoe UI" w:hAnsi="Segoe UI" w:cs="Segoe UI"/>
          <w:color w:val="00B050"/>
          <w:sz w:val="24"/>
          <w:szCs w:val="24"/>
        </w:rPr>
        <w:t>miRNA</w:t>
      </w:r>
      <w:proofErr w:type="spellEnd"/>
      <w:r w:rsidRPr="00042637">
        <w:rPr>
          <w:rFonts w:ascii="Segoe UI" w:hAnsi="Segoe UI" w:cs="Segoe UI"/>
          <w:color w:val="00B050"/>
          <w:sz w:val="24"/>
          <w:szCs w:val="24"/>
        </w:rPr>
        <w:t xml:space="preserve"> biomarkers were identified from the </w:t>
      </w:r>
      <w:proofErr w:type="spellStart"/>
      <w:r w:rsidRPr="00042637">
        <w:rPr>
          <w:rFonts w:ascii="Segoe UI" w:hAnsi="Segoe UI" w:cs="Segoe UI"/>
          <w:color w:val="00B050"/>
          <w:sz w:val="24"/>
          <w:szCs w:val="24"/>
        </w:rPr>
        <w:t>miRNA</w:t>
      </w:r>
      <w:proofErr w:type="spellEnd"/>
      <w:r w:rsidRPr="00042637">
        <w:rPr>
          <w:rFonts w:ascii="Segoe UI" w:hAnsi="Segoe UI" w:cs="Segoe UI"/>
          <w:color w:val="00B050"/>
          <w:sz w:val="24"/>
          <w:szCs w:val="24"/>
        </w:rPr>
        <w:t xml:space="preserve"> profiling, which at base line appear to distinguish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from obesity. Specifically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-V (+2.04-fold, SEM=0.61),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-W (-3.1-fold, SEM=1.18),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-X (-2.8-fold, SEM=1.4),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-Y (-2.1-fold, SEM=0.4) and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-Z (-2.7-fold, SEM=0.6, p=0.09) in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compared to obesity. After the 12-week dietary intervention seventeen </w:t>
      </w:r>
      <w:proofErr w:type="spellStart"/>
      <w:r w:rsidRPr="00042637">
        <w:rPr>
          <w:rFonts w:ascii="Segoe UI" w:hAnsi="Segoe UI" w:cs="Segoe UI"/>
          <w:color w:val="00B050"/>
          <w:sz w:val="24"/>
          <w:szCs w:val="24"/>
        </w:rPr>
        <w:t>miRNAs</w:t>
      </w:r>
      <w:proofErr w:type="spellEnd"/>
      <w:r w:rsidRPr="00042637">
        <w:rPr>
          <w:rFonts w:ascii="Segoe UI" w:hAnsi="Segoe UI" w:cs="Segoe UI"/>
          <w:color w:val="00B050"/>
          <w:sz w:val="24"/>
          <w:szCs w:val="24"/>
        </w:rPr>
        <w:t xml:space="preserve"> were decreased significantly (p=0.002-0.05) in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compared to obesity. </w:t>
      </w:r>
      <w:proofErr w:type="spellStart"/>
      <w:proofErr w:type="gram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-W</w:t>
      </w:r>
      <w:proofErr w:type="gramEnd"/>
      <w:r w:rsidRPr="00042637">
        <w:rPr>
          <w:rFonts w:ascii="Segoe UI" w:hAnsi="Segoe UI" w:cs="Segoe UI"/>
          <w:color w:val="00B050"/>
          <w:sz w:val="24"/>
          <w:szCs w:val="24"/>
        </w:rPr>
        <w:t xml:space="preserve"> (-6.4-fold, SEM=0.96, p=0.06),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-Z (-5.1-fold, SEM= 0.56, p=0.05), and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-X (-9.4-fold, SEM=1.0, p=0.01) were approaching/significantly decreased while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-V (+2.04-fold to -1.65-fold) was decreased and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-Y (-2.1-fold to -1.2-fold) was slightly increased. </w:t>
      </w:r>
    </w:p>
    <w:p w:rsidR="00771316" w:rsidRPr="00042637" w:rsidRDefault="00771316" w:rsidP="00771316">
      <w:pPr>
        <w:pStyle w:val="NoSpacing"/>
        <w:ind w:firstLine="720"/>
        <w:jc w:val="both"/>
        <w:rPr>
          <w:rFonts w:ascii="Segoe UI" w:hAnsi="Segoe UI" w:cs="Segoe UI"/>
          <w:color w:val="00B050"/>
          <w:sz w:val="24"/>
          <w:szCs w:val="24"/>
        </w:rPr>
      </w:pPr>
      <w:r w:rsidRPr="00042637">
        <w:rPr>
          <w:rFonts w:ascii="Segoe UI" w:hAnsi="Segoe UI" w:cs="Segoe UI"/>
          <w:color w:val="00B050"/>
          <w:sz w:val="24"/>
          <w:szCs w:val="24"/>
        </w:rPr>
        <w:t xml:space="preserve">In conclusion, hierarchical heat-maps indicate that the expression levels of the </w:t>
      </w:r>
      <w:proofErr w:type="spellStart"/>
      <w:r w:rsidRPr="00042637">
        <w:rPr>
          <w:rFonts w:ascii="Segoe UI" w:hAnsi="Segoe UI" w:cs="Segoe UI"/>
          <w:color w:val="00B050"/>
          <w:sz w:val="24"/>
          <w:szCs w:val="24"/>
        </w:rPr>
        <w:t>miRNAs</w:t>
      </w:r>
      <w:proofErr w:type="spellEnd"/>
      <w:r w:rsidRPr="00042637">
        <w:rPr>
          <w:rFonts w:ascii="Segoe UI" w:hAnsi="Segoe UI" w:cs="Segoe UI"/>
          <w:color w:val="00B050"/>
          <w:sz w:val="24"/>
          <w:szCs w:val="24"/>
        </w:rPr>
        <w:t xml:space="preserve"> are distinct for each condition. </w:t>
      </w:r>
      <w:proofErr w:type="spellStart"/>
      <w:proofErr w:type="gram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-V</w:t>
      </w:r>
      <w:proofErr w:type="gramEnd"/>
      <w:r w:rsidRPr="00042637">
        <w:rPr>
          <w:rFonts w:ascii="Segoe UI" w:hAnsi="Segoe UI" w:cs="Segoe UI"/>
          <w:color w:val="00B050"/>
          <w:sz w:val="24"/>
          <w:szCs w:val="24"/>
        </w:rPr>
        <w:t xml:space="preserve">, -W, -X, -Y, -Z have potential as a panel of novel biomarkers for </w:t>
      </w:r>
      <w:proofErr w:type="spellStart"/>
      <w:r w:rsidRPr="00042637">
        <w:rPr>
          <w:rFonts w:ascii="Segoe UI" w:hAnsi="Segoe UI" w:cs="Segoe UI"/>
          <w:color w:val="00B050"/>
          <w:sz w:val="24"/>
          <w:szCs w:val="24"/>
        </w:rPr>
        <w:t>MetS</w:t>
      </w:r>
      <w:proofErr w:type="spellEnd"/>
      <w:r w:rsidRPr="00042637">
        <w:rPr>
          <w:rFonts w:ascii="Segoe UI" w:hAnsi="Segoe UI" w:cs="Segoe UI"/>
          <w:color w:val="00B050"/>
          <w:sz w:val="24"/>
          <w:szCs w:val="24"/>
        </w:rPr>
        <w:t xml:space="preserve"> when assessed in the fasting state. As the levels of seventeen of the </w:t>
      </w:r>
      <w:proofErr w:type="spellStart"/>
      <w:r w:rsidRPr="00042637">
        <w:rPr>
          <w:rFonts w:ascii="Segoe UI" w:hAnsi="Segoe UI" w:cs="Segoe UI"/>
          <w:color w:val="00B050"/>
          <w:sz w:val="24"/>
          <w:szCs w:val="24"/>
        </w:rPr>
        <w:t>miRNAs</w:t>
      </w:r>
      <w:proofErr w:type="spellEnd"/>
      <w:r w:rsidRPr="00042637">
        <w:rPr>
          <w:rFonts w:ascii="Segoe UI" w:hAnsi="Segoe UI" w:cs="Segoe UI"/>
          <w:color w:val="00B050"/>
          <w:sz w:val="24"/>
          <w:szCs w:val="24"/>
        </w:rPr>
        <w:t xml:space="preserve"> with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 xml:space="preserve">-Z and –X both being significantly decreased the long term effects of the 12-week diets can be seen, therefore, the assessment of these </w:t>
      </w:r>
      <w:proofErr w:type="spellStart"/>
      <w:r w:rsidRPr="00042637">
        <w:rPr>
          <w:rFonts w:ascii="Segoe UI" w:hAnsi="Segoe UI" w:cs="Segoe UI"/>
          <w:color w:val="00B050"/>
          <w:sz w:val="24"/>
          <w:szCs w:val="24"/>
        </w:rPr>
        <w:t>miRNA</w:t>
      </w:r>
      <w:proofErr w:type="spellEnd"/>
      <w:r w:rsidRPr="00042637">
        <w:rPr>
          <w:rFonts w:ascii="Segoe UI" w:hAnsi="Segoe UI" w:cs="Segoe UI"/>
          <w:color w:val="00B050"/>
          <w:sz w:val="24"/>
          <w:szCs w:val="24"/>
        </w:rPr>
        <w:t xml:space="preserve"> levels as predictors of response to therapy (dietary intervention) may be warranted.</w:t>
      </w:r>
    </w:p>
    <w:p w:rsidR="00771316" w:rsidRPr="00042637" w:rsidRDefault="00771316" w:rsidP="00771316">
      <w:pPr>
        <w:pStyle w:val="NoSpacing"/>
        <w:jc w:val="both"/>
        <w:rPr>
          <w:rFonts w:ascii="Segoe UI" w:hAnsi="Segoe UI" w:cs="Segoe UI"/>
          <w:color w:val="00B050"/>
          <w:sz w:val="24"/>
          <w:szCs w:val="24"/>
        </w:rPr>
      </w:pPr>
    </w:p>
    <w:p w:rsidR="00771316" w:rsidRPr="00042637" w:rsidRDefault="00771316" w:rsidP="00771316">
      <w:pPr>
        <w:pStyle w:val="NoSpacing"/>
        <w:jc w:val="both"/>
        <w:rPr>
          <w:rFonts w:ascii="Segoe UI" w:hAnsi="Segoe UI" w:cs="Segoe UI"/>
          <w:bCs/>
          <w:color w:val="00B050"/>
          <w:sz w:val="24"/>
          <w:szCs w:val="24"/>
          <w:lang w:val="fr-FR"/>
        </w:rPr>
      </w:pPr>
      <w:r w:rsidRPr="00042637">
        <w:rPr>
          <w:rFonts w:ascii="Segoe UI" w:hAnsi="Segoe UI" w:cs="Segoe UI"/>
          <w:color w:val="00B050"/>
          <w:sz w:val="24"/>
          <w:szCs w:val="24"/>
        </w:rPr>
        <w:t xml:space="preserve">The authors acknowledge grant support from the Danish Strategic Research Council, Denmark and </w:t>
      </w:r>
      <w:r w:rsidRPr="00042637">
        <w:rPr>
          <w:rFonts w:ascii="Segoe UI" w:hAnsi="Segoe UI" w:cs="Segoe UI"/>
          <w:bCs/>
          <w:color w:val="00B050"/>
          <w:sz w:val="24"/>
          <w:szCs w:val="24"/>
          <w:lang w:val="fr-FR"/>
        </w:rPr>
        <w:t>PRTLI Cycle 5 infrastructure support for TBSI.</w:t>
      </w:r>
    </w:p>
    <w:p w:rsidR="00771316" w:rsidRPr="00042637" w:rsidRDefault="00771316" w:rsidP="00771316">
      <w:pPr>
        <w:pStyle w:val="NoSpacing"/>
        <w:jc w:val="both"/>
        <w:rPr>
          <w:rFonts w:ascii="Segoe UI" w:hAnsi="Segoe UI" w:cs="Segoe UI"/>
          <w:color w:val="00B050"/>
          <w:sz w:val="24"/>
          <w:szCs w:val="24"/>
        </w:rPr>
      </w:pPr>
    </w:p>
    <w:p w:rsidR="00771316" w:rsidRPr="00042637" w:rsidRDefault="00771316" w:rsidP="00771316">
      <w:pPr>
        <w:pStyle w:val="NoSpacing"/>
        <w:jc w:val="both"/>
        <w:rPr>
          <w:rFonts w:ascii="Segoe UI" w:hAnsi="Segoe UI" w:cs="Segoe UI"/>
          <w:color w:val="00B050"/>
          <w:sz w:val="24"/>
          <w:szCs w:val="24"/>
        </w:rPr>
      </w:pPr>
      <w:r w:rsidRPr="00042637">
        <w:rPr>
          <w:rFonts w:ascii="Segoe UI" w:hAnsi="Segoe UI" w:cs="Segoe UI"/>
          <w:color w:val="00B050"/>
          <w:sz w:val="24"/>
          <w:szCs w:val="24"/>
        </w:rPr>
        <w:t>The study protocol was carried out in accordance with the Helsinki Declaration of 1975 as revised in 1983 and was approved by The Central Denmark Region Committees on Health Research Ethics. The study is registered on Clinicaltrials.gov ID: NCT01472666.</w:t>
      </w:r>
    </w:p>
    <w:p w:rsidR="00771316" w:rsidRPr="00042637" w:rsidRDefault="00771316" w:rsidP="00771316">
      <w:pPr>
        <w:pStyle w:val="NoSpacing"/>
        <w:jc w:val="both"/>
        <w:rPr>
          <w:rFonts w:ascii="Segoe UI" w:hAnsi="Segoe UI" w:cs="Segoe UI"/>
          <w:color w:val="00B050"/>
          <w:sz w:val="24"/>
          <w:szCs w:val="24"/>
        </w:rPr>
      </w:pPr>
    </w:p>
    <w:p w:rsidR="00771316" w:rsidRPr="00042637" w:rsidRDefault="00771316" w:rsidP="00771316">
      <w:pPr>
        <w:pStyle w:val="NoSpacing"/>
        <w:jc w:val="both"/>
        <w:rPr>
          <w:rFonts w:ascii="Segoe UI" w:hAnsi="Segoe UI" w:cs="Segoe UI"/>
          <w:color w:val="00B050"/>
          <w:sz w:val="24"/>
          <w:szCs w:val="24"/>
        </w:rPr>
      </w:pPr>
      <w:r w:rsidRPr="00042637">
        <w:rPr>
          <w:rFonts w:ascii="Segoe UI" w:hAnsi="Segoe UI" w:cs="Segoe UI"/>
          <w:color w:val="00B050"/>
          <w:sz w:val="24"/>
          <w:szCs w:val="24"/>
        </w:rPr>
        <w:t xml:space="preserve">To protect the intellectual properties of the study </w:t>
      </w:r>
      <w:proofErr w:type="spellStart"/>
      <w:r w:rsidRPr="00042637">
        <w:rPr>
          <w:rFonts w:ascii="Segoe UI" w:hAnsi="Segoe UI" w:cs="Segoe UI"/>
          <w:color w:val="00B050"/>
          <w:sz w:val="24"/>
          <w:szCs w:val="24"/>
        </w:rPr>
        <w:t>miRNA</w:t>
      </w:r>
      <w:proofErr w:type="spellEnd"/>
      <w:r w:rsidRPr="00042637">
        <w:rPr>
          <w:rFonts w:ascii="Segoe UI" w:hAnsi="Segoe UI" w:cs="Segoe UI"/>
          <w:color w:val="00B050"/>
          <w:sz w:val="24"/>
          <w:szCs w:val="24"/>
        </w:rPr>
        <w:t xml:space="preserve"> names were concealed using </w:t>
      </w:r>
      <w:proofErr w:type="spellStart"/>
      <w:r w:rsidRPr="00042637">
        <w:rPr>
          <w:rFonts w:ascii="Segoe UI" w:hAnsi="Segoe UI" w:cs="Segoe UI"/>
          <w:color w:val="00B050"/>
          <w:sz w:val="24"/>
          <w:szCs w:val="24"/>
        </w:rPr>
        <w:t>miR</w:t>
      </w:r>
      <w:proofErr w:type="spellEnd"/>
      <w:r w:rsidRPr="00042637">
        <w:rPr>
          <w:rFonts w:ascii="Segoe UI" w:hAnsi="Segoe UI" w:cs="Segoe UI"/>
          <w:color w:val="00B050"/>
          <w:sz w:val="24"/>
          <w:szCs w:val="24"/>
        </w:rPr>
        <w:t>-V to –Z.</w:t>
      </w:r>
    </w:p>
    <w:p w:rsidR="00771316" w:rsidRPr="00042637" w:rsidRDefault="00771316" w:rsidP="00771316">
      <w:pPr>
        <w:pStyle w:val="NoSpacing"/>
        <w:jc w:val="both"/>
        <w:rPr>
          <w:rFonts w:ascii="Segoe UI" w:hAnsi="Segoe UI" w:cs="Segoe UI"/>
          <w:color w:val="00B050"/>
          <w:sz w:val="24"/>
          <w:szCs w:val="24"/>
        </w:rPr>
      </w:pPr>
    </w:p>
    <w:p w:rsidR="00771316" w:rsidRPr="00042637" w:rsidRDefault="00771316" w:rsidP="00771316">
      <w:pPr>
        <w:pStyle w:val="NoSpacing"/>
        <w:jc w:val="both"/>
        <w:rPr>
          <w:rFonts w:ascii="Segoe UI" w:hAnsi="Segoe UI" w:cs="Segoe UI"/>
          <w:b/>
          <w:color w:val="00B050"/>
          <w:sz w:val="24"/>
          <w:szCs w:val="24"/>
        </w:rPr>
      </w:pPr>
      <w:r w:rsidRPr="00042637">
        <w:rPr>
          <w:rFonts w:ascii="Segoe UI" w:hAnsi="Segoe UI" w:cs="Segoe UI"/>
          <w:b/>
          <w:color w:val="00B050"/>
          <w:sz w:val="24"/>
          <w:szCs w:val="24"/>
        </w:rPr>
        <w:t>References</w:t>
      </w:r>
    </w:p>
    <w:p w:rsidR="00771316" w:rsidRPr="00042637" w:rsidRDefault="00400783" w:rsidP="00771316">
      <w:pPr>
        <w:pStyle w:val="NoSpacing"/>
        <w:jc w:val="both"/>
        <w:rPr>
          <w:rFonts w:ascii="Segoe UI" w:hAnsi="Segoe UI" w:cs="Segoe UI"/>
          <w:noProof/>
          <w:color w:val="00B050"/>
          <w:sz w:val="24"/>
          <w:szCs w:val="24"/>
        </w:rPr>
      </w:pPr>
      <w:r w:rsidRPr="00042637">
        <w:rPr>
          <w:rFonts w:ascii="Segoe UI" w:hAnsi="Segoe UI" w:cs="Segoe UI"/>
          <w:color w:val="00B050"/>
          <w:sz w:val="24"/>
          <w:szCs w:val="24"/>
        </w:rPr>
        <w:fldChar w:fldCharType="begin"/>
      </w:r>
      <w:r w:rsidR="00771316" w:rsidRPr="00042637">
        <w:rPr>
          <w:rFonts w:ascii="Segoe UI" w:hAnsi="Segoe UI" w:cs="Segoe UI"/>
          <w:color w:val="00B050"/>
          <w:sz w:val="24"/>
          <w:szCs w:val="24"/>
        </w:rPr>
        <w:instrText xml:space="preserve"> ADDIN EN.REFLIST </w:instrText>
      </w:r>
      <w:r w:rsidRPr="00042637">
        <w:rPr>
          <w:rFonts w:ascii="Segoe UI" w:hAnsi="Segoe UI" w:cs="Segoe UI"/>
          <w:color w:val="00B050"/>
          <w:sz w:val="24"/>
          <w:szCs w:val="24"/>
        </w:rPr>
        <w:fldChar w:fldCharType="separate"/>
      </w:r>
      <w:bookmarkStart w:id="2" w:name="_ENREF_1"/>
      <w:r w:rsidR="00771316" w:rsidRPr="00042637">
        <w:rPr>
          <w:rFonts w:ascii="Segoe UI" w:hAnsi="Segoe UI" w:cs="Segoe UI"/>
          <w:noProof/>
          <w:color w:val="00B050"/>
          <w:sz w:val="24"/>
          <w:szCs w:val="24"/>
        </w:rPr>
        <w:t>1.</w:t>
      </w:r>
      <w:r w:rsidR="00771316" w:rsidRPr="00042637">
        <w:rPr>
          <w:rFonts w:ascii="Segoe UI" w:hAnsi="Segoe UI" w:cs="Segoe UI"/>
          <w:noProof/>
          <w:color w:val="00B050"/>
          <w:sz w:val="24"/>
          <w:szCs w:val="24"/>
        </w:rPr>
        <w:tab/>
        <w:t>Finucane MM, Stevens GA, Cowan MJ, Danaei G, Lin JK, Paciorek CJ, et al. National, regional, and global trends in body-mass index since 1980: systematic analysis of health examination surveys and epidemiological studies with 960 country-years and 9.1 million participants. Lancet. 2011;377(9765):557-67.</w:t>
      </w:r>
      <w:bookmarkEnd w:id="2"/>
    </w:p>
    <w:p w:rsidR="00771316" w:rsidRPr="00042637" w:rsidRDefault="00771316" w:rsidP="00771316">
      <w:pPr>
        <w:pStyle w:val="NoSpacing"/>
        <w:jc w:val="both"/>
        <w:rPr>
          <w:rFonts w:ascii="Segoe UI" w:hAnsi="Segoe UI" w:cs="Segoe UI"/>
          <w:noProof/>
          <w:color w:val="00B050"/>
          <w:sz w:val="24"/>
          <w:szCs w:val="24"/>
        </w:rPr>
      </w:pPr>
      <w:bookmarkStart w:id="3" w:name="_ENREF_2"/>
      <w:r w:rsidRPr="00042637">
        <w:rPr>
          <w:rFonts w:ascii="Segoe UI" w:hAnsi="Segoe UI" w:cs="Segoe UI"/>
          <w:noProof/>
          <w:color w:val="00B050"/>
          <w:sz w:val="24"/>
          <w:szCs w:val="24"/>
        </w:rPr>
        <w:t>2.</w:t>
      </w:r>
      <w:r w:rsidRPr="00042637">
        <w:rPr>
          <w:rFonts w:ascii="Segoe UI" w:hAnsi="Segoe UI" w:cs="Segoe UI"/>
          <w:noProof/>
          <w:color w:val="00B050"/>
          <w:sz w:val="24"/>
          <w:szCs w:val="24"/>
        </w:rPr>
        <w:tab/>
        <w:t>Sookoian S, Pirola C. Metabolic Syndrome: From the Genetics to the Pathophysiology. Curr Hypertens Rep. 2011;13(2):149-57.</w:t>
      </w:r>
      <w:bookmarkEnd w:id="3"/>
    </w:p>
    <w:p w:rsidR="002236D7" w:rsidRPr="00771316" w:rsidRDefault="00400783" w:rsidP="00771316">
      <w:pPr>
        <w:pStyle w:val="NoSpacing1"/>
        <w:jc w:val="both"/>
        <w:rPr>
          <w:rFonts w:ascii="Segoe UI" w:hAnsi="Segoe UI" w:cs="Segoe UI"/>
          <w:sz w:val="24"/>
          <w:szCs w:val="24"/>
        </w:rPr>
      </w:pPr>
      <w:r w:rsidRPr="00042637">
        <w:rPr>
          <w:rFonts w:ascii="Segoe UI" w:hAnsi="Segoe UI" w:cs="Segoe UI"/>
          <w:color w:val="00B050"/>
          <w:sz w:val="24"/>
          <w:szCs w:val="24"/>
        </w:rPr>
        <w:fldChar w:fldCharType="end"/>
      </w:r>
    </w:p>
    <w:p w:rsidR="002236D7" w:rsidRPr="000E25BF" w:rsidRDefault="00771316" w:rsidP="002236D7">
      <w:pPr>
        <w:shd w:val="clear" w:color="auto" w:fill="E0E0E0"/>
        <w:ind w:right="-4"/>
        <w:jc w:val="both"/>
        <w:rPr>
          <w:rFonts w:ascii="Segoe UI" w:hAnsi="Segoe UI" w:cs="Segoe UI"/>
          <w:b/>
          <w:sz w:val="22"/>
        </w:rPr>
      </w:pPr>
      <w:r>
        <w:rPr>
          <w:rFonts w:ascii="Segoe UI" w:hAnsi="Segoe UI" w:cs="Segoe UI"/>
          <w:b/>
          <w:sz w:val="22"/>
        </w:rPr>
        <w:t xml:space="preserve">D14 </w:t>
      </w:r>
    </w:p>
    <w:p w:rsidR="002236D7" w:rsidRPr="00735500" w:rsidRDefault="002236D7" w:rsidP="002236D7">
      <w:pPr>
        <w:jc w:val="both"/>
        <w:rPr>
          <w:rFonts w:ascii="Segoe UI" w:hAnsi="Segoe UI" w:cs="Segoe UI"/>
          <w:color w:val="FF0000"/>
        </w:rPr>
      </w:pPr>
      <w:r w:rsidRPr="00735500">
        <w:rPr>
          <w:rFonts w:ascii="Segoe UI" w:hAnsi="Segoe UI" w:cs="Segoe UI"/>
          <w:color w:val="FF0000"/>
        </w:rPr>
        <w:t>PROTEIN KINASE D2, A NOVEL REGULATOR OF ALDOSTERONE AND SODIUM REABSORPTION IN THE RENAL SYSTEM</w:t>
      </w:r>
      <w:r w:rsidRPr="00735500">
        <w:rPr>
          <w:rFonts w:ascii="Segoe UI" w:hAnsi="Segoe UI" w:cs="Segoe UI"/>
          <w:color w:val="FF0000"/>
        </w:rPr>
        <w:tab/>
      </w:r>
      <w:r w:rsidRPr="00735500">
        <w:rPr>
          <w:rFonts w:ascii="Segoe UI" w:hAnsi="Segoe UI" w:cs="Segoe UI"/>
          <w:color w:val="FF0000"/>
        </w:rPr>
        <w:tab/>
        <w:t xml:space="preserve">                         </w:t>
      </w:r>
      <w:r w:rsidRPr="00735500">
        <w:rPr>
          <w:rFonts w:ascii="Segoe UI" w:hAnsi="Segoe UI" w:cs="Segoe UI"/>
          <w:color w:val="FF0000"/>
          <w:u w:val="single"/>
        </w:rPr>
        <w:t>S. Quinn</w:t>
      </w:r>
      <w:r w:rsidRPr="00735500">
        <w:rPr>
          <w:rFonts w:ascii="Segoe UI" w:hAnsi="Segoe UI" w:cs="Segoe UI"/>
          <w:color w:val="FF0000"/>
          <w:u w:val="single"/>
          <w:vertAlign w:val="superscript"/>
        </w:rPr>
        <w:t>1</w:t>
      </w:r>
      <w:r w:rsidRPr="00735500">
        <w:rPr>
          <w:rFonts w:ascii="Segoe UI" w:hAnsi="Segoe UI" w:cs="Segoe UI"/>
          <w:color w:val="FF0000"/>
          <w:u w:val="single"/>
        </w:rPr>
        <w:t>,</w:t>
      </w:r>
      <w:r w:rsidRPr="00735500">
        <w:rPr>
          <w:rFonts w:ascii="Segoe UI" w:hAnsi="Segoe UI" w:cs="Segoe UI"/>
          <w:color w:val="FF0000"/>
        </w:rPr>
        <w:t xml:space="preserve"> R. Dooley</w:t>
      </w:r>
      <w:r w:rsidRPr="00735500">
        <w:rPr>
          <w:rFonts w:ascii="Segoe UI" w:hAnsi="Segoe UI" w:cs="Segoe UI"/>
          <w:color w:val="FF0000"/>
          <w:vertAlign w:val="superscript"/>
        </w:rPr>
        <w:t>1</w:t>
      </w:r>
      <w:r w:rsidRPr="00735500">
        <w:rPr>
          <w:rFonts w:ascii="Segoe UI" w:hAnsi="Segoe UI" w:cs="Segoe UI"/>
          <w:color w:val="FF0000"/>
        </w:rPr>
        <w:t>, Y.R. Yusef</w:t>
      </w:r>
      <w:r w:rsidRPr="00735500">
        <w:rPr>
          <w:rFonts w:ascii="Segoe UI" w:hAnsi="Segoe UI" w:cs="Segoe UI"/>
          <w:color w:val="FF0000"/>
          <w:vertAlign w:val="superscript"/>
        </w:rPr>
        <w:t>1</w:t>
      </w:r>
      <w:r w:rsidRPr="00735500">
        <w:rPr>
          <w:rFonts w:ascii="Segoe UI" w:hAnsi="Segoe UI" w:cs="Segoe UI"/>
          <w:color w:val="FF0000"/>
        </w:rPr>
        <w:t>, W. Thomas</w:t>
      </w:r>
      <w:r w:rsidRPr="00735500">
        <w:rPr>
          <w:rFonts w:ascii="Segoe UI" w:hAnsi="Segoe UI" w:cs="Segoe UI"/>
          <w:color w:val="FF0000"/>
          <w:vertAlign w:val="superscript"/>
        </w:rPr>
        <w:t>1</w:t>
      </w:r>
      <w:r w:rsidRPr="00735500">
        <w:rPr>
          <w:rFonts w:ascii="Segoe UI" w:hAnsi="Segoe UI" w:cs="Segoe UI"/>
          <w:color w:val="FF0000"/>
        </w:rPr>
        <w:t>, B.J. Harvey</w:t>
      </w:r>
      <w:r w:rsidRPr="00735500">
        <w:rPr>
          <w:rFonts w:ascii="Segoe UI" w:hAnsi="Segoe UI" w:cs="Segoe UI"/>
          <w:color w:val="FF0000"/>
          <w:vertAlign w:val="superscript"/>
        </w:rPr>
        <w:t>1</w:t>
      </w:r>
      <w:r w:rsidRPr="00735500">
        <w:rPr>
          <w:rFonts w:ascii="Segoe UI" w:hAnsi="Segoe UI" w:cs="Segoe UI"/>
          <w:color w:val="FF0000"/>
        </w:rPr>
        <w:tab/>
        <w:t xml:space="preserve">        </w:t>
      </w:r>
      <w:r w:rsidRPr="00735500">
        <w:rPr>
          <w:rFonts w:ascii="Segoe UI" w:hAnsi="Segoe UI" w:cs="Segoe UI"/>
          <w:color w:val="FF0000"/>
          <w:vertAlign w:val="superscript"/>
        </w:rPr>
        <w:t>1</w:t>
      </w:r>
      <w:r w:rsidRPr="00735500">
        <w:rPr>
          <w:rFonts w:ascii="Segoe UI" w:hAnsi="Segoe UI" w:cs="Segoe UI"/>
          <w:color w:val="FF0000"/>
        </w:rPr>
        <w:t xml:space="preserve">Department of Molecular Medicine, Royal College of Surgeons in Ireland, Education and Research Centre, Beaumont Hospital, Dublin, Ireland. </w:t>
      </w:r>
    </w:p>
    <w:p w:rsidR="00771316" w:rsidRPr="00735500" w:rsidRDefault="00771316" w:rsidP="002236D7">
      <w:pPr>
        <w:jc w:val="both"/>
        <w:rPr>
          <w:rFonts w:ascii="Segoe UI" w:hAnsi="Segoe UI" w:cs="Segoe UI"/>
          <w:color w:val="FF0000"/>
        </w:rPr>
      </w:pPr>
    </w:p>
    <w:p w:rsidR="000B10E7" w:rsidRPr="00735500" w:rsidRDefault="00771316" w:rsidP="00A018C3">
      <w:pPr>
        <w:widowControl w:val="0"/>
        <w:ind w:firstLine="720"/>
        <w:jc w:val="both"/>
        <w:rPr>
          <w:rFonts w:ascii="Segoe UI" w:hAnsi="Segoe UI" w:cs="Segoe UI"/>
          <w:color w:val="FF0000"/>
          <w:szCs w:val="24"/>
        </w:rPr>
      </w:pPr>
      <w:r w:rsidRPr="00735500">
        <w:rPr>
          <w:rFonts w:ascii="Segoe UI" w:hAnsi="Segoe UI" w:cs="Segoe UI"/>
          <w:color w:val="FF0000"/>
          <w:szCs w:val="24"/>
        </w:rPr>
        <w:t>A major risk factor for renal disease is hypertension which is also indicative of impaired electrolyte homeostasis. Na</w:t>
      </w:r>
      <w:r w:rsidRPr="00735500">
        <w:rPr>
          <w:rFonts w:ascii="Segoe UI" w:hAnsi="Segoe UI" w:cs="Segoe UI"/>
          <w:color w:val="FF0000"/>
          <w:szCs w:val="24"/>
          <w:vertAlign w:val="superscript"/>
        </w:rPr>
        <w:t>+</w:t>
      </w:r>
      <w:r w:rsidRPr="00735500">
        <w:rPr>
          <w:rFonts w:ascii="Segoe UI" w:hAnsi="Segoe UI" w:cs="Segoe UI"/>
          <w:color w:val="FF0000"/>
          <w:szCs w:val="24"/>
        </w:rPr>
        <w:t xml:space="preserve"> homeostasis in the renal system can be affected by increasing synthesis of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and activation of the </w:t>
      </w:r>
      <w:proofErr w:type="spellStart"/>
      <w:r w:rsidRPr="00735500">
        <w:rPr>
          <w:rFonts w:ascii="Segoe UI" w:hAnsi="Segoe UI" w:cs="Segoe UI"/>
          <w:color w:val="FF0000"/>
          <w:szCs w:val="24"/>
        </w:rPr>
        <w:t>mineralocorticoid</w:t>
      </w:r>
      <w:proofErr w:type="spellEnd"/>
      <w:r w:rsidRPr="00735500">
        <w:rPr>
          <w:rFonts w:ascii="Segoe UI" w:hAnsi="Segoe UI" w:cs="Segoe UI"/>
          <w:color w:val="FF0000"/>
          <w:szCs w:val="24"/>
        </w:rPr>
        <w:t xml:space="preserve"> receptor (MR). A </w:t>
      </w:r>
      <w:proofErr w:type="spellStart"/>
      <w:r w:rsidRPr="00735500">
        <w:rPr>
          <w:rFonts w:ascii="Segoe UI" w:hAnsi="Segoe UI" w:cs="Segoe UI"/>
          <w:color w:val="FF0000"/>
          <w:szCs w:val="24"/>
        </w:rPr>
        <w:t>dysregulation</w:t>
      </w:r>
      <w:proofErr w:type="spellEnd"/>
      <w:r w:rsidRPr="00735500">
        <w:rPr>
          <w:rFonts w:ascii="Segoe UI" w:hAnsi="Segoe UI" w:cs="Segoe UI"/>
          <w:color w:val="FF0000"/>
          <w:szCs w:val="24"/>
        </w:rPr>
        <w:t xml:space="preserve"> of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signalling results in hypertension and chronic pathologies of the kidney such as renal fibrosis and nephropathy.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signalling is </w:t>
      </w:r>
      <w:proofErr w:type="spellStart"/>
      <w:r w:rsidRPr="00735500">
        <w:rPr>
          <w:rFonts w:ascii="Segoe UI" w:hAnsi="Segoe UI" w:cs="Segoe UI"/>
          <w:color w:val="FF0000"/>
          <w:szCs w:val="24"/>
        </w:rPr>
        <w:t>transduced</w:t>
      </w:r>
      <w:proofErr w:type="spellEnd"/>
      <w:r w:rsidRPr="00735500">
        <w:rPr>
          <w:rFonts w:ascii="Segoe UI" w:hAnsi="Segoe UI" w:cs="Segoe UI"/>
          <w:color w:val="FF0000"/>
          <w:szCs w:val="24"/>
        </w:rPr>
        <w:t xml:space="preserve"> via binding of MR to the hormone in segments of the distal </w:t>
      </w:r>
      <w:proofErr w:type="spellStart"/>
      <w:r w:rsidRPr="00735500">
        <w:rPr>
          <w:rFonts w:ascii="Segoe UI" w:hAnsi="Segoe UI" w:cs="Segoe UI"/>
          <w:color w:val="FF0000"/>
          <w:szCs w:val="24"/>
        </w:rPr>
        <w:t>nephron</w:t>
      </w:r>
      <w:proofErr w:type="spellEnd"/>
      <w:r w:rsidRPr="00735500">
        <w:rPr>
          <w:rFonts w:ascii="Segoe UI" w:hAnsi="Segoe UI" w:cs="Segoe UI"/>
          <w:color w:val="FF0000"/>
          <w:szCs w:val="24"/>
        </w:rPr>
        <w:t xml:space="preserve"> including the cortical collecting duct (CCD).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can modulate </w:t>
      </w:r>
      <w:proofErr w:type="spellStart"/>
      <w:r w:rsidRPr="00735500">
        <w:rPr>
          <w:rFonts w:ascii="Segoe UI" w:hAnsi="Segoe UI" w:cs="Segoe UI"/>
          <w:color w:val="FF0000"/>
          <w:szCs w:val="24"/>
        </w:rPr>
        <w:t>ENaC</w:t>
      </w:r>
      <w:proofErr w:type="spellEnd"/>
      <w:r w:rsidRPr="00735500">
        <w:rPr>
          <w:rFonts w:ascii="Segoe UI" w:hAnsi="Segoe UI" w:cs="Segoe UI"/>
          <w:color w:val="FF0000"/>
          <w:szCs w:val="24"/>
        </w:rPr>
        <w:t xml:space="preserve"> activity at the levels of transcription, protein stability and </w:t>
      </w:r>
      <w:proofErr w:type="spellStart"/>
      <w:r w:rsidRPr="00735500">
        <w:rPr>
          <w:rFonts w:ascii="Segoe UI" w:hAnsi="Segoe UI" w:cs="Segoe UI"/>
          <w:color w:val="FF0000"/>
          <w:szCs w:val="24"/>
        </w:rPr>
        <w:t>subcellular</w:t>
      </w:r>
      <w:proofErr w:type="spellEnd"/>
      <w:r w:rsidRPr="00735500">
        <w:rPr>
          <w:rFonts w:ascii="Segoe UI" w:hAnsi="Segoe UI" w:cs="Segoe UI"/>
          <w:color w:val="FF0000"/>
          <w:szCs w:val="24"/>
        </w:rPr>
        <w:t xml:space="preserve"> trafficking </w:t>
      </w:r>
      <w:r w:rsidR="00400783" w:rsidRPr="00735500">
        <w:rPr>
          <w:rFonts w:ascii="Segoe UI" w:hAnsi="Segoe UI" w:cs="Segoe UI"/>
          <w:color w:val="FF0000"/>
          <w:szCs w:val="24"/>
        </w:rPr>
        <w:fldChar w:fldCharType="begin"/>
      </w:r>
      <w:r w:rsidRPr="00735500">
        <w:rPr>
          <w:rFonts w:ascii="Segoe UI" w:hAnsi="Segoe UI" w:cs="Segoe UI"/>
          <w:color w:val="FF0000"/>
          <w:szCs w:val="24"/>
        </w:rPr>
        <w:instrText xml:space="preserve"> ADDIN EN.CITE &lt;EndNote&gt;&lt;Cite&gt;&lt;Author&gt;Quinn&lt;/Author&gt;&lt;Year&gt;2014&lt;/Year&gt;&lt;RecNum&gt;51&lt;/RecNum&gt;&lt;DisplayText&gt;(1)&lt;/DisplayText&gt;&lt;record&gt;&lt;rec-number&gt;51&lt;/rec-number&gt;&lt;foreign-keys&gt;&lt;key app="EN" db-id="rdsstz5t409v59e2xwoxfxxvrttf9xv0fd5e"&gt;51&lt;/key&gt;&lt;/foreign-keys&gt;&lt;ref-type name="Journal Article"&gt;17&lt;/ref-type&gt;&lt;contributors&gt;&lt;authors&gt;&lt;author&gt;Quinn, S.&lt;/author&gt;&lt;author&gt;Harvey, B. J.&lt;/author&gt;&lt;author&gt;Thomas, W.&lt;/author&gt;&lt;/authors&gt;&lt;/contributors&gt;&lt;auth-address&gt;Molecular Medicine Laboratories, Royal College of Surgeons in Ireland, Education and Research Centre, Beaumont Hospital, Dublin 9, Ireland.&amp;#xD;Molecular Medicine Laboratories, Royal College of Surgeons in Ireland, Education and Research Centre, Beaumont Hospital, Dublin 9, Ireland. Electronic address: wthomas@rcsi.ie.&lt;/auth-address&gt;&lt;titles&gt;&lt;title&gt;Rapid aldosterone actions on epithelial sodium channel trafficking and cell proliferation&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43-48&lt;/pages&gt;&lt;volume&gt;81C&lt;/volume&gt;&lt;dates&gt;&lt;year&gt;2014&lt;/year&gt;&lt;pub-dates&gt;&lt;date&gt;Mar&lt;/date&gt;&lt;/pub-dates&gt;&lt;/dates&gt;&lt;isbn&gt;1878-5867 (Electronic)&amp;#xD;0039-128X (Linking)&lt;/isbn&gt;&lt;accession-num&gt;24269741&lt;/accession-num&gt;&lt;urls&gt;&lt;related-urls&gt;&lt;url&gt;http://www.ncbi.nlm.nih.gov/pubmed/24269741&lt;/url&gt;&lt;/related-urls&gt;&lt;/urls&gt;&lt;electronic-resource-num&gt;10.1016/j.steroids.2013.11.005&lt;/electronic-resource-num&gt;&lt;/record&gt;&lt;/Cite&gt;&lt;/EndNote&gt;</w:instrText>
      </w:r>
      <w:r w:rsidR="00400783" w:rsidRPr="00735500">
        <w:rPr>
          <w:rFonts w:ascii="Segoe UI" w:hAnsi="Segoe UI" w:cs="Segoe UI"/>
          <w:color w:val="FF0000"/>
          <w:szCs w:val="24"/>
        </w:rPr>
        <w:fldChar w:fldCharType="separate"/>
      </w:r>
      <w:r w:rsidRPr="00735500">
        <w:rPr>
          <w:rFonts w:ascii="Segoe UI" w:hAnsi="Segoe UI" w:cs="Segoe UI"/>
          <w:noProof/>
          <w:color w:val="FF0000"/>
          <w:szCs w:val="24"/>
        </w:rPr>
        <w:t>(</w:t>
      </w:r>
      <w:hyperlink w:anchor="_ENREF_1" w:tooltip="Quinn, 2014 #51" w:history="1">
        <w:r w:rsidRPr="00735500">
          <w:rPr>
            <w:rFonts w:ascii="Segoe UI" w:hAnsi="Segoe UI" w:cs="Segoe UI"/>
            <w:noProof/>
            <w:color w:val="FF0000"/>
            <w:szCs w:val="24"/>
          </w:rPr>
          <w:t>1</w:t>
        </w:r>
      </w:hyperlink>
      <w:r w:rsidRPr="00735500">
        <w:rPr>
          <w:rFonts w:ascii="Segoe UI" w:hAnsi="Segoe UI" w:cs="Segoe UI"/>
          <w:noProof/>
          <w:color w:val="FF0000"/>
          <w:szCs w:val="24"/>
        </w:rPr>
        <w:t>)</w:t>
      </w:r>
      <w:r w:rsidR="00400783" w:rsidRPr="00735500">
        <w:rPr>
          <w:rFonts w:ascii="Segoe UI" w:hAnsi="Segoe UI" w:cs="Segoe UI"/>
          <w:color w:val="FF0000"/>
          <w:szCs w:val="24"/>
        </w:rPr>
        <w:fldChar w:fldCharType="end"/>
      </w:r>
      <w:r w:rsidRPr="00735500">
        <w:rPr>
          <w:rFonts w:ascii="Segoe UI" w:hAnsi="Segoe UI" w:cs="Segoe UI"/>
          <w:color w:val="FF0000"/>
          <w:szCs w:val="24"/>
        </w:rPr>
        <w:t xml:space="preserve">. We investigated the activation of PKD2 by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and its effects on </w:t>
      </w:r>
      <w:proofErr w:type="spellStart"/>
      <w:r w:rsidRPr="00735500">
        <w:rPr>
          <w:rFonts w:ascii="Segoe UI" w:hAnsi="Segoe UI" w:cs="Segoe UI"/>
          <w:color w:val="FF0000"/>
          <w:szCs w:val="24"/>
        </w:rPr>
        <w:t>ENaC</w:t>
      </w:r>
      <w:proofErr w:type="spellEnd"/>
      <w:r w:rsidRPr="00735500">
        <w:rPr>
          <w:rFonts w:ascii="Segoe UI" w:hAnsi="Segoe UI" w:cs="Segoe UI"/>
          <w:color w:val="FF0000"/>
          <w:szCs w:val="24"/>
        </w:rPr>
        <w:t xml:space="preserve"> in the distal </w:t>
      </w:r>
      <w:proofErr w:type="spellStart"/>
      <w:r w:rsidRPr="00735500">
        <w:rPr>
          <w:rFonts w:ascii="Segoe UI" w:hAnsi="Segoe UI" w:cs="Segoe UI"/>
          <w:color w:val="FF0000"/>
          <w:szCs w:val="24"/>
        </w:rPr>
        <w:t>nephron</w:t>
      </w:r>
      <w:proofErr w:type="spellEnd"/>
      <w:r w:rsidRPr="00735500">
        <w:rPr>
          <w:rFonts w:ascii="Segoe UI" w:hAnsi="Segoe UI" w:cs="Segoe UI"/>
          <w:color w:val="FF0000"/>
          <w:szCs w:val="24"/>
        </w:rPr>
        <w:t xml:space="preserve"> </w:t>
      </w:r>
      <w:r w:rsidRPr="00735500">
        <w:rPr>
          <w:rFonts w:ascii="Segoe UI" w:hAnsi="Segoe UI" w:cs="Segoe UI"/>
          <w:i/>
          <w:color w:val="FF0000"/>
          <w:szCs w:val="24"/>
        </w:rPr>
        <w:t>in vivo</w:t>
      </w:r>
      <w:r w:rsidRPr="00735500">
        <w:rPr>
          <w:rFonts w:ascii="Segoe UI" w:hAnsi="Segoe UI" w:cs="Segoe UI"/>
          <w:color w:val="FF0000"/>
          <w:szCs w:val="24"/>
        </w:rPr>
        <w:t xml:space="preserve"> and in a cell line model. The M1 </w:t>
      </w:r>
      <w:proofErr w:type="spellStart"/>
      <w:r w:rsidRPr="00735500">
        <w:rPr>
          <w:rFonts w:ascii="Segoe UI" w:hAnsi="Segoe UI" w:cs="Segoe UI"/>
          <w:color w:val="FF0000"/>
          <w:szCs w:val="24"/>
        </w:rPr>
        <w:t>murine</w:t>
      </w:r>
      <w:proofErr w:type="spellEnd"/>
      <w:r w:rsidRPr="00735500">
        <w:rPr>
          <w:rFonts w:ascii="Segoe UI" w:hAnsi="Segoe UI" w:cs="Segoe UI"/>
          <w:color w:val="FF0000"/>
          <w:szCs w:val="24"/>
        </w:rPr>
        <w:t xml:space="preserve"> cortical collecting duct (M1-CCD) cell line was used as an experimental model of the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-sensitive distal </w:t>
      </w:r>
      <w:proofErr w:type="spellStart"/>
      <w:r w:rsidRPr="00735500">
        <w:rPr>
          <w:rFonts w:ascii="Segoe UI" w:hAnsi="Segoe UI" w:cs="Segoe UI"/>
          <w:color w:val="FF0000"/>
          <w:szCs w:val="24"/>
        </w:rPr>
        <w:t>nephron</w:t>
      </w:r>
      <w:proofErr w:type="spellEnd"/>
      <w:r w:rsidRPr="00735500">
        <w:rPr>
          <w:rFonts w:ascii="Segoe UI" w:hAnsi="Segoe UI" w:cs="Segoe UI"/>
          <w:color w:val="FF0000"/>
          <w:szCs w:val="24"/>
        </w:rPr>
        <w:t xml:space="preserve">. Intracellular accumulation and rapid activation of PKD2 was induced by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and the rapid activation of PKD2 was significant after 10min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treatment. Expression of PKD2 under basal conditions is mainly </w:t>
      </w:r>
      <w:proofErr w:type="spellStart"/>
      <w:r w:rsidRPr="00735500">
        <w:rPr>
          <w:rFonts w:ascii="Segoe UI" w:hAnsi="Segoe UI" w:cs="Segoe UI"/>
          <w:color w:val="FF0000"/>
          <w:szCs w:val="24"/>
        </w:rPr>
        <w:t>cytosolic</w:t>
      </w:r>
      <w:proofErr w:type="spellEnd"/>
      <w:r w:rsidRPr="00735500">
        <w:rPr>
          <w:rFonts w:ascii="Segoe UI" w:hAnsi="Segoe UI" w:cs="Segoe UI"/>
          <w:color w:val="FF0000"/>
          <w:szCs w:val="24"/>
        </w:rPr>
        <w:t xml:space="preserve"> close to the apical membrane. After 30min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treatment, accumulation of PKD2 was in the trans-Golgi network indicating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as an inducer of the </w:t>
      </w:r>
      <w:proofErr w:type="spellStart"/>
      <w:r w:rsidRPr="00735500">
        <w:rPr>
          <w:rFonts w:ascii="Segoe UI" w:hAnsi="Segoe UI" w:cs="Segoe UI"/>
          <w:color w:val="FF0000"/>
          <w:szCs w:val="24"/>
        </w:rPr>
        <w:t>subcellular</w:t>
      </w:r>
      <w:proofErr w:type="spellEnd"/>
      <w:r w:rsidRPr="00735500">
        <w:rPr>
          <w:rFonts w:ascii="Segoe UI" w:hAnsi="Segoe UI" w:cs="Segoe UI"/>
          <w:color w:val="FF0000"/>
          <w:szCs w:val="24"/>
        </w:rPr>
        <w:t xml:space="preserve"> redistribution of PKD2. PKD2 knock-down in this model resulted in the enhancement of the basal current and </w:t>
      </w:r>
      <w:proofErr w:type="spellStart"/>
      <w:r w:rsidRPr="00735500">
        <w:rPr>
          <w:rFonts w:ascii="Segoe UI" w:hAnsi="Segoe UI" w:cs="Segoe UI"/>
          <w:color w:val="FF0000"/>
          <w:szCs w:val="24"/>
        </w:rPr>
        <w:t>amiloride</w:t>
      </w:r>
      <w:proofErr w:type="spellEnd"/>
      <w:r w:rsidRPr="00735500">
        <w:rPr>
          <w:rFonts w:ascii="Segoe UI" w:hAnsi="Segoe UI" w:cs="Segoe UI"/>
          <w:color w:val="FF0000"/>
          <w:szCs w:val="24"/>
        </w:rPr>
        <w:t>-sensitive short-circuit current (I</w:t>
      </w:r>
      <w:r w:rsidRPr="00735500">
        <w:rPr>
          <w:rFonts w:ascii="Segoe UI" w:hAnsi="Segoe UI" w:cs="Segoe UI"/>
          <w:color w:val="FF0000"/>
          <w:szCs w:val="24"/>
          <w:vertAlign w:val="subscript"/>
        </w:rPr>
        <w:t>SC</w:t>
      </w:r>
      <w:r w:rsidRPr="00735500">
        <w:rPr>
          <w:rFonts w:ascii="Segoe UI" w:hAnsi="Segoe UI" w:cs="Segoe UI"/>
          <w:color w:val="FF0000"/>
          <w:szCs w:val="24"/>
        </w:rPr>
        <w:t>). An increase from 1.9 ± 0.2µA/cm</w:t>
      </w:r>
      <w:r w:rsidRPr="00735500">
        <w:rPr>
          <w:rFonts w:ascii="Segoe UI" w:hAnsi="Segoe UI" w:cs="Segoe UI"/>
          <w:color w:val="FF0000"/>
          <w:szCs w:val="24"/>
          <w:vertAlign w:val="superscript"/>
        </w:rPr>
        <w:t>2</w:t>
      </w:r>
      <w:r w:rsidRPr="00735500">
        <w:rPr>
          <w:rFonts w:ascii="Segoe UI" w:hAnsi="Segoe UI" w:cs="Segoe UI"/>
          <w:color w:val="FF0000"/>
          <w:szCs w:val="24"/>
        </w:rPr>
        <w:t xml:space="preserve"> in wild-type cells increased the basal I</w:t>
      </w:r>
      <w:r w:rsidRPr="00735500">
        <w:rPr>
          <w:rFonts w:ascii="Segoe UI" w:hAnsi="Segoe UI" w:cs="Segoe UI"/>
          <w:color w:val="FF0000"/>
          <w:szCs w:val="24"/>
          <w:vertAlign w:val="subscript"/>
        </w:rPr>
        <w:t>SC</w:t>
      </w:r>
      <w:r w:rsidRPr="00735500">
        <w:rPr>
          <w:rFonts w:ascii="Segoe UI" w:hAnsi="Segoe UI" w:cs="Segoe UI"/>
          <w:color w:val="FF0000"/>
          <w:szCs w:val="24"/>
        </w:rPr>
        <w:t xml:space="preserve"> to 4.6 ± 0.7µA/cm</w:t>
      </w:r>
      <w:r w:rsidRPr="00735500">
        <w:rPr>
          <w:rFonts w:ascii="Segoe UI" w:hAnsi="Segoe UI" w:cs="Segoe UI"/>
          <w:color w:val="FF0000"/>
          <w:szCs w:val="24"/>
          <w:vertAlign w:val="superscript"/>
        </w:rPr>
        <w:t>2</w:t>
      </w:r>
      <w:r w:rsidRPr="00735500">
        <w:rPr>
          <w:rFonts w:ascii="Segoe UI" w:hAnsi="Segoe UI" w:cs="Segoe UI"/>
          <w:color w:val="FF0000"/>
          <w:szCs w:val="24"/>
        </w:rPr>
        <w:t xml:space="preserve"> following 24h treatment with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(n = 7, p = 0.008). In PKD2 knock down cells, the basal I</w:t>
      </w:r>
      <w:r w:rsidRPr="00735500">
        <w:rPr>
          <w:rFonts w:ascii="Segoe UI" w:hAnsi="Segoe UI" w:cs="Segoe UI"/>
          <w:color w:val="FF0000"/>
          <w:szCs w:val="24"/>
          <w:vertAlign w:val="subscript"/>
        </w:rPr>
        <w:t>SC</w:t>
      </w:r>
      <w:r w:rsidRPr="00735500">
        <w:rPr>
          <w:rFonts w:ascii="Segoe UI" w:hAnsi="Segoe UI" w:cs="Segoe UI"/>
          <w:color w:val="FF0000"/>
          <w:szCs w:val="24"/>
        </w:rPr>
        <w:t xml:space="preserve"> increased from 1.9 ± 0.2µA/cm</w:t>
      </w:r>
      <w:r w:rsidRPr="00735500">
        <w:rPr>
          <w:rFonts w:ascii="Segoe UI" w:hAnsi="Segoe UI" w:cs="Segoe UI"/>
          <w:color w:val="FF0000"/>
          <w:szCs w:val="24"/>
          <w:vertAlign w:val="superscript"/>
        </w:rPr>
        <w:t xml:space="preserve">2 </w:t>
      </w:r>
      <w:r w:rsidRPr="00735500">
        <w:rPr>
          <w:rFonts w:ascii="Segoe UI" w:hAnsi="Segoe UI" w:cs="Segoe UI"/>
          <w:color w:val="FF0000"/>
          <w:szCs w:val="24"/>
        </w:rPr>
        <w:t>to 6.3 ± 1.2µA/cm</w:t>
      </w:r>
      <w:r w:rsidRPr="00735500">
        <w:rPr>
          <w:rFonts w:ascii="Segoe UI" w:hAnsi="Segoe UI" w:cs="Segoe UI"/>
          <w:color w:val="FF0000"/>
          <w:szCs w:val="24"/>
          <w:vertAlign w:val="superscript"/>
        </w:rPr>
        <w:t>2</w:t>
      </w:r>
      <w:r w:rsidRPr="00735500">
        <w:rPr>
          <w:rFonts w:ascii="Segoe UI" w:hAnsi="Segoe UI" w:cs="Segoe UI"/>
          <w:color w:val="FF0000"/>
          <w:szCs w:val="24"/>
        </w:rPr>
        <w:t xml:space="preserve"> when treated with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(n = 9, p = 0.01). The </w:t>
      </w:r>
      <w:proofErr w:type="spellStart"/>
      <w:r w:rsidRPr="00735500">
        <w:rPr>
          <w:rFonts w:ascii="Segoe UI" w:hAnsi="Segoe UI" w:cs="Segoe UI"/>
          <w:color w:val="FF0000"/>
          <w:szCs w:val="24"/>
        </w:rPr>
        <w:t>ENaC</w:t>
      </w:r>
      <w:proofErr w:type="spellEnd"/>
      <w:r w:rsidRPr="00735500">
        <w:rPr>
          <w:rFonts w:ascii="Segoe UI" w:hAnsi="Segoe UI" w:cs="Segoe UI"/>
          <w:color w:val="FF0000"/>
          <w:szCs w:val="24"/>
        </w:rPr>
        <w:t xml:space="preserve"> current showed an increase from 1.3 ± 0.3µA/cm</w:t>
      </w:r>
      <w:r w:rsidRPr="00735500">
        <w:rPr>
          <w:rFonts w:ascii="Segoe UI" w:hAnsi="Segoe UI" w:cs="Segoe UI"/>
          <w:color w:val="FF0000"/>
          <w:szCs w:val="24"/>
          <w:vertAlign w:val="superscript"/>
        </w:rPr>
        <w:t>2</w:t>
      </w:r>
      <w:r w:rsidRPr="00735500">
        <w:rPr>
          <w:rFonts w:ascii="Segoe UI" w:hAnsi="Segoe UI" w:cs="Segoe UI"/>
          <w:color w:val="FF0000"/>
          <w:szCs w:val="24"/>
        </w:rPr>
        <w:t xml:space="preserve"> in wild-type M1-CCD cells to 3.3 ± 0.5µA/cm</w:t>
      </w:r>
      <w:r w:rsidRPr="00735500">
        <w:rPr>
          <w:rFonts w:ascii="Segoe UI" w:hAnsi="Segoe UI" w:cs="Segoe UI"/>
          <w:color w:val="FF0000"/>
          <w:szCs w:val="24"/>
          <w:vertAlign w:val="superscript"/>
        </w:rPr>
        <w:t>2</w:t>
      </w:r>
      <w:r w:rsidRPr="00735500">
        <w:rPr>
          <w:rFonts w:ascii="Segoe UI" w:hAnsi="Segoe UI" w:cs="Segoe UI"/>
          <w:color w:val="FF0000"/>
          <w:szCs w:val="24"/>
        </w:rPr>
        <w:t xml:space="preserve"> when treated for 24h with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(n = 8, p = 0.001). Silencing of PKD2 also increased the </w:t>
      </w:r>
      <w:proofErr w:type="spellStart"/>
      <w:r w:rsidRPr="00735500">
        <w:rPr>
          <w:rFonts w:ascii="Segoe UI" w:hAnsi="Segoe UI" w:cs="Segoe UI"/>
          <w:color w:val="FF0000"/>
          <w:szCs w:val="24"/>
        </w:rPr>
        <w:t>amiloride</w:t>
      </w:r>
      <w:proofErr w:type="spellEnd"/>
      <w:r w:rsidRPr="00735500">
        <w:rPr>
          <w:rFonts w:ascii="Segoe UI" w:hAnsi="Segoe UI" w:cs="Segoe UI"/>
          <w:color w:val="FF0000"/>
          <w:szCs w:val="24"/>
        </w:rPr>
        <w:t>-sensitive I</w:t>
      </w:r>
      <w:r w:rsidRPr="00735500">
        <w:rPr>
          <w:rFonts w:ascii="Segoe UI" w:hAnsi="Segoe UI" w:cs="Segoe UI"/>
          <w:color w:val="FF0000"/>
          <w:szCs w:val="24"/>
          <w:vertAlign w:val="subscript"/>
        </w:rPr>
        <w:t>SC</w:t>
      </w:r>
      <w:r w:rsidRPr="00735500">
        <w:rPr>
          <w:rFonts w:ascii="Segoe UI" w:hAnsi="Segoe UI" w:cs="Segoe UI"/>
          <w:color w:val="FF0000"/>
          <w:szCs w:val="24"/>
        </w:rPr>
        <w:t xml:space="preserve">. Treatment with </w:t>
      </w:r>
      <w:proofErr w:type="spellStart"/>
      <w:r w:rsidRPr="00735500">
        <w:rPr>
          <w:rFonts w:ascii="Segoe UI" w:hAnsi="Segoe UI" w:cs="Segoe UI"/>
          <w:color w:val="FF0000"/>
          <w:szCs w:val="24"/>
        </w:rPr>
        <w:t>aldosterone</w:t>
      </w:r>
      <w:proofErr w:type="spellEnd"/>
      <w:r w:rsidRPr="00735500">
        <w:rPr>
          <w:rFonts w:ascii="Segoe UI" w:hAnsi="Segoe UI" w:cs="Segoe UI"/>
          <w:color w:val="FF0000"/>
          <w:szCs w:val="24"/>
        </w:rPr>
        <w:t xml:space="preserve"> for 24h increased the </w:t>
      </w:r>
      <w:proofErr w:type="spellStart"/>
      <w:r w:rsidRPr="00735500">
        <w:rPr>
          <w:rFonts w:ascii="Segoe UI" w:hAnsi="Segoe UI" w:cs="Segoe UI"/>
          <w:color w:val="FF0000"/>
          <w:szCs w:val="24"/>
        </w:rPr>
        <w:t>ENaC</w:t>
      </w:r>
      <w:proofErr w:type="spellEnd"/>
      <w:r w:rsidRPr="00735500">
        <w:rPr>
          <w:rFonts w:ascii="Segoe UI" w:hAnsi="Segoe UI" w:cs="Segoe UI"/>
          <w:color w:val="FF0000"/>
          <w:szCs w:val="24"/>
        </w:rPr>
        <w:t xml:space="preserve"> current from 1.3 </w:t>
      </w:r>
      <w:r w:rsidRPr="00735500">
        <w:rPr>
          <w:rFonts w:ascii="Segoe UI" w:hAnsi="Segoe UI" w:cs="Segoe UI"/>
          <w:color w:val="FF0000"/>
          <w:szCs w:val="24"/>
        </w:rPr>
        <w:lastRenderedPageBreak/>
        <w:t>± 0.3µA/cm</w:t>
      </w:r>
      <w:r w:rsidRPr="00735500">
        <w:rPr>
          <w:rFonts w:ascii="Segoe UI" w:hAnsi="Segoe UI" w:cs="Segoe UI"/>
          <w:color w:val="FF0000"/>
          <w:szCs w:val="24"/>
          <w:vertAlign w:val="superscript"/>
        </w:rPr>
        <w:t>2</w:t>
      </w:r>
      <w:r w:rsidRPr="00735500">
        <w:rPr>
          <w:rFonts w:ascii="Segoe UI" w:hAnsi="Segoe UI" w:cs="Segoe UI"/>
          <w:color w:val="FF0000"/>
          <w:szCs w:val="24"/>
        </w:rPr>
        <w:t xml:space="preserve"> 4.7 ± 0.9µA/cm</w:t>
      </w:r>
      <w:r w:rsidRPr="00735500">
        <w:rPr>
          <w:rFonts w:ascii="Segoe UI" w:hAnsi="Segoe UI" w:cs="Segoe UI"/>
          <w:color w:val="FF0000"/>
          <w:szCs w:val="24"/>
          <w:vertAlign w:val="superscript"/>
        </w:rPr>
        <w:t>2</w:t>
      </w:r>
      <w:r w:rsidRPr="00735500">
        <w:rPr>
          <w:rFonts w:ascii="Segoe UI" w:hAnsi="Segoe UI" w:cs="Segoe UI"/>
          <w:color w:val="FF0000"/>
          <w:szCs w:val="24"/>
        </w:rPr>
        <w:t xml:space="preserve"> in the PKD2 knock-down cell line (n = 10, p = 0.001). Apical expression of </w:t>
      </w:r>
      <w:proofErr w:type="spellStart"/>
      <w:r w:rsidRPr="00735500">
        <w:rPr>
          <w:rFonts w:ascii="Segoe UI" w:hAnsi="Segoe UI" w:cs="Segoe UI"/>
          <w:color w:val="FF0000"/>
          <w:szCs w:val="24"/>
        </w:rPr>
        <w:t>ENaCγ</w:t>
      </w:r>
      <w:proofErr w:type="spellEnd"/>
      <w:r w:rsidRPr="00735500">
        <w:rPr>
          <w:rFonts w:ascii="Segoe UI" w:hAnsi="Segoe UI" w:cs="Segoe UI"/>
          <w:color w:val="FF0000"/>
          <w:szCs w:val="24"/>
        </w:rPr>
        <w:t xml:space="preserve"> also increased following knock-down of PKD2 in M1-CCD cells. </w:t>
      </w:r>
      <w:r w:rsidRPr="00735500">
        <w:rPr>
          <w:rFonts w:ascii="Segoe UI" w:hAnsi="Segoe UI" w:cs="Segoe UI"/>
          <w:i/>
          <w:color w:val="FF0000"/>
          <w:szCs w:val="24"/>
        </w:rPr>
        <w:t>In vivo</w:t>
      </w:r>
      <w:r w:rsidRPr="00735500">
        <w:rPr>
          <w:rFonts w:ascii="Segoe UI" w:hAnsi="Segoe UI" w:cs="Segoe UI"/>
          <w:color w:val="FF0000"/>
          <w:szCs w:val="24"/>
        </w:rPr>
        <w:t xml:space="preserve"> studies showed rats on low Na</w:t>
      </w:r>
      <w:r w:rsidRPr="00735500">
        <w:rPr>
          <w:rFonts w:ascii="Segoe UI" w:hAnsi="Segoe UI" w:cs="Segoe UI"/>
          <w:color w:val="FF0000"/>
          <w:szCs w:val="24"/>
          <w:vertAlign w:val="superscript"/>
        </w:rPr>
        <w:t>+</w:t>
      </w:r>
      <w:r w:rsidRPr="00735500">
        <w:rPr>
          <w:rFonts w:ascii="Segoe UI" w:hAnsi="Segoe UI" w:cs="Segoe UI"/>
          <w:color w:val="FF0000"/>
          <w:szCs w:val="24"/>
        </w:rPr>
        <w:t xml:space="preserve"> diet showed expression of </w:t>
      </w:r>
      <w:proofErr w:type="spellStart"/>
      <w:r w:rsidRPr="00735500">
        <w:rPr>
          <w:rFonts w:ascii="Segoe UI" w:hAnsi="Segoe UI" w:cs="Segoe UI"/>
          <w:color w:val="FF0000"/>
          <w:szCs w:val="24"/>
        </w:rPr>
        <w:t>ENaCγ</w:t>
      </w:r>
      <w:proofErr w:type="spellEnd"/>
      <w:r w:rsidRPr="00735500">
        <w:rPr>
          <w:rFonts w:ascii="Segoe UI" w:hAnsi="Segoe UI" w:cs="Segoe UI"/>
          <w:color w:val="FF0000"/>
          <w:szCs w:val="24"/>
        </w:rPr>
        <w:t xml:space="preserve"> at the apical membrane along with redistribution of PKD2 from the plasma membrane to the trans-Golgi network. </w:t>
      </w:r>
    </w:p>
    <w:p w:rsidR="000B10E7" w:rsidRPr="00735500" w:rsidRDefault="000B10E7" w:rsidP="000B10E7">
      <w:pPr>
        <w:widowControl w:val="0"/>
        <w:jc w:val="both"/>
        <w:rPr>
          <w:rFonts w:ascii="Segoe UI" w:hAnsi="Segoe UI" w:cs="Segoe UI"/>
          <w:color w:val="FF0000"/>
          <w:szCs w:val="24"/>
        </w:rPr>
      </w:pPr>
    </w:p>
    <w:p w:rsidR="00771316" w:rsidRPr="00735500" w:rsidRDefault="00771316" w:rsidP="000B10E7">
      <w:pPr>
        <w:widowControl w:val="0"/>
        <w:jc w:val="both"/>
        <w:rPr>
          <w:rFonts w:ascii="Segoe UI" w:hAnsi="Segoe UI" w:cs="Segoe UI"/>
          <w:color w:val="FF0000"/>
          <w:szCs w:val="24"/>
        </w:rPr>
      </w:pPr>
      <w:proofErr w:type="gramStart"/>
      <w:r w:rsidRPr="00735500">
        <w:rPr>
          <w:rFonts w:ascii="Segoe UI" w:hAnsi="Segoe UI" w:cs="Segoe UI"/>
          <w:color w:val="FF0000"/>
          <w:szCs w:val="24"/>
        </w:rPr>
        <w:t>Supported by RESPECT and NBIPI.</w:t>
      </w:r>
      <w:proofErr w:type="gramEnd"/>
    </w:p>
    <w:p w:rsidR="00771316" w:rsidRPr="00735500" w:rsidRDefault="00771316" w:rsidP="00771316">
      <w:pPr>
        <w:widowControl w:val="0"/>
        <w:jc w:val="both"/>
        <w:rPr>
          <w:rFonts w:ascii="Segoe UI" w:hAnsi="Segoe UI" w:cs="Segoe UI"/>
          <w:color w:val="FF0000"/>
          <w:szCs w:val="24"/>
        </w:rPr>
      </w:pPr>
    </w:p>
    <w:p w:rsidR="00771316" w:rsidRPr="00735500" w:rsidRDefault="00771316" w:rsidP="00771316">
      <w:pPr>
        <w:widowControl w:val="0"/>
        <w:jc w:val="both"/>
        <w:rPr>
          <w:rFonts w:ascii="Segoe UI" w:hAnsi="Segoe UI" w:cs="Segoe UI"/>
          <w:b/>
          <w:color w:val="FF0000"/>
          <w:szCs w:val="24"/>
        </w:rPr>
      </w:pPr>
      <w:r w:rsidRPr="00735500">
        <w:rPr>
          <w:rFonts w:ascii="Segoe UI" w:hAnsi="Segoe UI" w:cs="Segoe UI"/>
          <w:b/>
          <w:color w:val="FF0000"/>
          <w:szCs w:val="24"/>
        </w:rPr>
        <w:t>Reference</w:t>
      </w:r>
    </w:p>
    <w:p w:rsidR="00771316" w:rsidRPr="00735500" w:rsidRDefault="00400783" w:rsidP="00771316">
      <w:pPr>
        <w:pStyle w:val="EndNoteBibliography"/>
        <w:rPr>
          <w:rFonts w:ascii="Segoe UI" w:hAnsi="Segoe UI" w:cs="Segoe UI"/>
          <w:color w:val="FF0000"/>
          <w:sz w:val="24"/>
          <w:szCs w:val="24"/>
        </w:rPr>
      </w:pPr>
      <w:r w:rsidRPr="00735500">
        <w:rPr>
          <w:rFonts w:ascii="Segoe UI" w:hAnsi="Segoe UI" w:cs="Segoe UI"/>
          <w:color w:val="FF0000"/>
          <w:sz w:val="24"/>
          <w:szCs w:val="24"/>
        </w:rPr>
        <w:fldChar w:fldCharType="begin"/>
      </w:r>
      <w:r w:rsidR="00771316" w:rsidRPr="00735500">
        <w:rPr>
          <w:rFonts w:ascii="Segoe UI" w:hAnsi="Segoe UI" w:cs="Segoe UI"/>
          <w:color w:val="FF0000"/>
          <w:sz w:val="24"/>
          <w:szCs w:val="24"/>
        </w:rPr>
        <w:instrText xml:space="preserve"> ADDIN EN.REFLIST </w:instrText>
      </w:r>
      <w:r w:rsidRPr="00735500">
        <w:rPr>
          <w:rFonts w:ascii="Segoe UI" w:hAnsi="Segoe UI" w:cs="Segoe UI"/>
          <w:color w:val="FF0000"/>
          <w:sz w:val="24"/>
          <w:szCs w:val="24"/>
        </w:rPr>
        <w:fldChar w:fldCharType="end"/>
      </w:r>
      <w:r w:rsidR="00771316" w:rsidRPr="00735500">
        <w:rPr>
          <w:rFonts w:ascii="Segoe UI" w:hAnsi="Segoe UI" w:cs="Segoe UI"/>
          <w:color w:val="FF0000"/>
          <w:sz w:val="24"/>
          <w:szCs w:val="24"/>
        </w:rPr>
        <w:t>1.</w:t>
      </w:r>
      <w:r w:rsidR="00771316" w:rsidRPr="00735500">
        <w:rPr>
          <w:rFonts w:ascii="Segoe UI" w:hAnsi="Segoe UI" w:cs="Segoe UI"/>
          <w:color w:val="FF0000"/>
          <w:sz w:val="24"/>
          <w:szCs w:val="24"/>
        </w:rPr>
        <w:tab/>
        <w:t>Quinn S, Harvey BJ, Thomas W. Rapid aldosterone actions on epithelial sodium channel trafficking and cell proliferation. Steroids. 2014;81C:43-8.</w:t>
      </w:r>
    </w:p>
    <w:p w:rsidR="00771316" w:rsidRPr="00304618" w:rsidRDefault="00771316" w:rsidP="002236D7">
      <w:pPr>
        <w:jc w:val="both"/>
        <w:rPr>
          <w:rFonts w:ascii="Segoe UI" w:hAnsi="Segoe UI" w:cs="Segoe UI"/>
        </w:rPr>
      </w:pPr>
    </w:p>
    <w:p w:rsidR="002236D7" w:rsidRPr="000E25BF" w:rsidRDefault="002236D7" w:rsidP="002236D7">
      <w:pPr>
        <w:shd w:val="clear" w:color="auto" w:fill="E0E0E0"/>
        <w:ind w:right="-4"/>
        <w:jc w:val="both"/>
        <w:rPr>
          <w:rFonts w:ascii="Segoe UI" w:hAnsi="Segoe UI" w:cs="Segoe UI"/>
          <w:b/>
          <w:sz w:val="22"/>
        </w:rPr>
      </w:pPr>
      <w:r>
        <w:rPr>
          <w:rFonts w:ascii="Segoe UI" w:hAnsi="Segoe UI" w:cs="Segoe UI"/>
          <w:b/>
          <w:sz w:val="22"/>
        </w:rPr>
        <w:t>D15 12.33</w:t>
      </w:r>
    </w:p>
    <w:p w:rsidR="002236D7" w:rsidRPr="00735500" w:rsidRDefault="002236D7" w:rsidP="002236D7">
      <w:pPr>
        <w:tabs>
          <w:tab w:val="left" w:pos="360"/>
        </w:tabs>
        <w:rPr>
          <w:rFonts w:ascii="Segoe UI" w:hAnsi="Segoe UI" w:cs="Segoe UI"/>
          <w:color w:val="00B050"/>
        </w:rPr>
      </w:pPr>
      <w:r w:rsidRPr="00735500">
        <w:rPr>
          <w:rFonts w:ascii="Segoe UI" w:hAnsi="Segoe UI" w:cs="Segoe UI"/>
          <w:bCs/>
          <w:color w:val="00B050"/>
        </w:rPr>
        <w:t xml:space="preserve">THE EFFECTS OF ELECTRODEPOSITION CURRENT DENSITY ON THE MORPHOLOGY, ELECTROCHEMICAL AND BIOLOGICAL CHARACTERISTICS OF </w:t>
      </w:r>
      <w:proofErr w:type="gramStart"/>
      <w:r w:rsidRPr="00735500">
        <w:rPr>
          <w:rFonts w:ascii="Segoe UI" w:hAnsi="Segoe UI" w:cs="Segoe UI"/>
          <w:bCs/>
          <w:color w:val="00B050"/>
        </w:rPr>
        <w:t>POLY(</w:t>
      </w:r>
      <w:proofErr w:type="gramEnd"/>
      <w:r w:rsidRPr="00735500">
        <w:rPr>
          <w:rFonts w:ascii="Segoe UI" w:hAnsi="Segoe UI" w:cs="Segoe UI"/>
          <w:bCs/>
          <w:color w:val="00B050"/>
        </w:rPr>
        <w:t>3,4ETHYLENEDIOXYTHIOPHENE): POLY(STYRENESULFONATE) (PEDOT-PSS) NEURAL INTERFACES</w:t>
      </w:r>
      <w:r w:rsidRPr="00735500">
        <w:rPr>
          <w:rFonts w:ascii="Segoe UI" w:hAnsi="Segoe UI" w:cs="Segoe UI"/>
          <w:bCs/>
          <w:color w:val="00B050"/>
        </w:rPr>
        <w:tab/>
      </w:r>
      <w:r w:rsidRPr="00735500">
        <w:rPr>
          <w:rFonts w:ascii="Segoe UI" w:hAnsi="Segoe UI" w:cs="Segoe UI"/>
          <w:bCs/>
          <w:color w:val="00B050"/>
        </w:rPr>
        <w:tab/>
      </w:r>
      <w:r w:rsidRPr="00735500">
        <w:rPr>
          <w:rFonts w:ascii="Segoe UI" w:hAnsi="Segoe UI" w:cs="Segoe UI"/>
          <w:bCs/>
          <w:color w:val="00B050"/>
        </w:rPr>
        <w:tab/>
      </w:r>
      <w:r w:rsidRPr="00735500">
        <w:rPr>
          <w:rFonts w:ascii="Segoe UI" w:hAnsi="Segoe UI" w:cs="Segoe UI"/>
          <w:bCs/>
          <w:color w:val="00B050"/>
        </w:rPr>
        <w:tab/>
      </w:r>
      <w:r w:rsidRPr="00735500">
        <w:rPr>
          <w:rFonts w:ascii="Segoe UI" w:hAnsi="Segoe UI" w:cs="Segoe UI"/>
          <w:bCs/>
          <w:color w:val="00B050"/>
        </w:rPr>
        <w:tab/>
        <w:t xml:space="preserve">                        </w:t>
      </w:r>
      <w:r w:rsidRPr="00735500">
        <w:rPr>
          <w:rFonts w:ascii="Segoe UI" w:hAnsi="Segoe UI" w:cs="Segoe UI"/>
          <w:bCs/>
          <w:color w:val="00B050"/>
        </w:rPr>
        <w:tab/>
        <w:t xml:space="preserve">                                         </w:t>
      </w:r>
      <w:r w:rsidRPr="00735500">
        <w:rPr>
          <w:rFonts w:ascii="Segoe UI" w:hAnsi="Segoe UI" w:cs="Segoe UI"/>
          <w:bCs/>
          <w:color w:val="00B050"/>
          <w:u w:val="single"/>
        </w:rPr>
        <w:t>C. Vallejo-</w:t>
      </w:r>
      <w:proofErr w:type="spellStart"/>
      <w:r w:rsidRPr="00735500">
        <w:rPr>
          <w:rFonts w:ascii="Segoe UI" w:hAnsi="Segoe UI" w:cs="Segoe UI"/>
          <w:bCs/>
          <w:color w:val="00B050"/>
          <w:u w:val="single"/>
        </w:rPr>
        <w:t>Giraldo</w:t>
      </w:r>
      <w:proofErr w:type="spellEnd"/>
      <w:r w:rsidRPr="00735500">
        <w:rPr>
          <w:rFonts w:ascii="Segoe UI" w:hAnsi="Segoe UI" w:cs="Segoe UI"/>
          <w:bCs/>
          <w:color w:val="00B050"/>
        </w:rPr>
        <w:t xml:space="preserve">, A. </w:t>
      </w:r>
      <w:proofErr w:type="spellStart"/>
      <w:r w:rsidRPr="00735500">
        <w:rPr>
          <w:rFonts w:ascii="Segoe UI" w:hAnsi="Segoe UI" w:cs="Segoe UI"/>
          <w:bCs/>
          <w:color w:val="00B050"/>
        </w:rPr>
        <w:t>Pandit</w:t>
      </w:r>
      <w:proofErr w:type="spellEnd"/>
      <w:r w:rsidRPr="00735500">
        <w:rPr>
          <w:rFonts w:ascii="Segoe UI" w:hAnsi="Segoe UI" w:cs="Segoe UI"/>
          <w:bCs/>
          <w:color w:val="00B050"/>
        </w:rPr>
        <w:t>, M.J.P. Biggs</w:t>
      </w:r>
      <w:r w:rsidRPr="00735500">
        <w:rPr>
          <w:rFonts w:ascii="Segoe UI" w:hAnsi="Segoe UI" w:cs="Segoe UI"/>
          <w:bCs/>
          <w:color w:val="00B050"/>
        </w:rPr>
        <w:tab/>
      </w:r>
      <w:r w:rsidRPr="00735500">
        <w:rPr>
          <w:rFonts w:ascii="Segoe UI" w:hAnsi="Segoe UI" w:cs="Segoe UI"/>
          <w:bCs/>
          <w:color w:val="00B050"/>
        </w:rPr>
        <w:tab/>
      </w:r>
      <w:r w:rsidRPr="00735500">
        <w:rPr>
          <w:rFonts w:ascii="Segoe UI" w:hAnsi="Segoe UI" w:cs="Segoe UI"/>
          <w:bCs/>
          <w:color w:val="00B050"/>
        </w:rPr>
        <w:tab/>
      </w:r>
      <w:r w:rsidRPr="00735500">
        <w:rPr>
          <w:rFonts w:ascii="Segoe UI" w:hAnsi="Segoe UI" w:cs="Segoe UI"/>
          <w:bCs/>
          <w:color w:val="00B050"/>
        </w:rPr>
        <w:tab/>
      </w:r>
      <w:r w:rsidRPr="00735500">
        <w:rPr>
          <w:rFonts w:ascii="Segoe UI" w:hAnsi="Segoe UI" w:cs="Segoe UI"/>
          <w:bCs/>
          <w:color w:val="00B050"/>
        </w:rPr>
        <w:tab/>
      </w:r>
      <w:r w:rsidRPr="00735500">
        <w:rPr>
          <w:rFonts w:ascii="Segoe UI" w:hAnsi="Segoe UI" w:cs="Segoe UI"/>
          <w:bCs/>
          <w:color w:val="00B050"/>
        </w:rPr>
        <w:tab/>
        <w:t xml:space="preserve">         </w:t>
      </w:r>
      <w:r w:rsidRPr="00735500">
        <w:rPr>
          <w:rFonts w:ascii="Segoe UI" w:hAnsi="Segoe UI" w:cs="Segoe UI"/>
          <w:color w:val="00B050"/>
        </w:rPr>
        <w:t>Network of Excellence for Functional Biomaterials (NFB), National University of Ireland, Galway, Galway, Ireland.</w:t>
      </w:r>
    </w:p>
    <w:p w:rsidR="002236D7" w:rsidRPr="00735500" w:rsidRDefault="002236D7" w:rsidP="00E971AE">
      <w:pPr>
        <w:rPr>
          <w:rFonts w:ascii="Segoe UI" w:hAnsi="Segoe UI" w:cs="Segoe UI"/>
          <w:b/>
          <w:bCs/>
          <w:color w:val="00B050"/>
          <w:sz w:val="22"/>
          <w:szCs w:val="22"/>
        </w:rPr>
      </w:pPr>
    </w:p>
    <w:p w:rsidR="00771316" w:rsidRPr="00735500" w:rsidRDefault="00771316" w:rsidP="001F731A">
      <w:pPr>
        <w:ind w:firstLine="720"/>
        <w:jc w:val="both"/>
        <w:rPr>
          <w:rFonts w:ascii="Segoe UI" w:eastAsia="Arial Unicode MS" w:hAnsi="Segoe UI" w:cs="Segoe UI"/>
          <w:color w:val="00B050"/>
          <w:shd w:val="clear" w:color="auto" w:fill="FFFFFF"/>
        </w:rPr>
      </w:pPr>
      <w:r w:rsidRPr="00735500">
        <w:rPr>
          <w:rFonts w:ascii="Segoe UI" w:eastAsia="Arial Unicode MS" w:hAnsi="Segoe UI" w:cs="Segoe UI"/>
          <w:color w:val="00B050"/>
          <w:shd w:val="clear" w:color="auto" w:fill="FFFFFF"/>
        </w:rPr>
        <w:t xml:space="preserve">Following implantation of a recording or stimulating neural electrode, </w:t>
      </w:r>
      <w:proofErr w:type="spellStart"/>
      <w:r w:rsidRPr="00735500">
        <w:rPr>
          <w:rFonts w:ascii="Segoe UI" w:eastAsia="Arial Unicode MS" w:hAnsi="Segoe UI" w:cs="Segoe UI"/>
          <w:color w:val="00B050"/>
          <w:shd w:val="clear" w:color="auto" w:fill="FFFFFF"/>
        </w:rPr>
        <w:t>glial</w:t>
      </w:r>
      <w:proofErr w:type="spellEnd"/>
      <w:r w:rsidRPr="00735500">
        <w:rPr>
          <w:rFonts w:ascii="Segoe UI" w:eastAsia="Arial Unicode MS" w:hAnsi="Segoe UI" w:cs="Segoe UI"/>
          <w:color w:val="00B050"/>
          <w:shd w:val="clear" w:color="auto" w:fill="FFFFFF"/>
        </w:rPr>
        <w:t xml:space="preserve"> scar formation at the electrode–tissue interface accelerates neural loss and increases electrical signal impedance, compromising the efficiency of the stimulating system</w:t>
      </w:r>
      <w:r w:rsidRPr="00735500">
        <w:rPr>
          <w:rFonts w:ascii="Segoe UI" w:eastAsia="Arial Unicode MS" w:hAnsi="Segoe UI" w:cs="Segoe UI"/>
          <w:color w:val="00B050"/>
          <w:shd w:val="clear" w:color="auto" w:fill="FFFFFF"/>
          <w:vertAlign w:val="superscript"/>
        </w:rPr>
        <w:t>1</w:t>
      </w:r>
      <w:r w:rsidRPr="00735500">
        <w:rPr>
          <w:rFonts w:ascii="Segoe UI" w:eastAsia="Arial Unicode MS" w:hAnsi="Segoe UI" w:cs="Segoe UI"/>
          <w:color w:val="00B050"/>
          <w:shd w:val="clear" w:color="auto" w:fill="FFFFFF"/>
        </w:rPr>
        <w:t xml:space="preserve">. Studies with conducting polymers (CPs) as functional electrode coatings have shown to enhance tissue/electrode integration and electrode performance in situ through reduced impedance and the presentation of </w:t>
      </w:r>
      <w:proofErr w:type="spellStart"/>
      <w:r w:rsidRPr="00735500">
        <w:rPr>
          <w:rFonts w:ascii="Segoe UI" w:eastAsia="Arial Unicode MS" w:hAnsi="Segoe UI" w:cs="Segoe UI"/>
          <w:color w:val="00B050"/>
          <w:shd w:val="clear" w:color="auto" w:fill="FFFFFF"/>
        </w:rPr>
        <w:t>neurotropic</w:t>
      </w:r>
      <w:proofErr w:type="spellEnd"/>
      <w:r w:rsidRPr="00735500">
        <w:rPr>
          <w:rFonts w:ascii="Segoe UI" w:eastAsia="Arial Unicode MS" w:hAnsi="Segoe UI" w:cs="Segoe UI"/>
          <w:color w:val="00B050"/>
          <w:shd w:val="clear" w:color="auto" w:fill="FFFFFF"/>
        </w:rPr>
        <w:t xml:space="preserve"> moeties</w:t>
      </w:r>
      <w:r w:rsidRPr="00735500">
        <w:rPr>
          <w:rFonts w:ascii="Segoe UI" w:eastAsia="Arial Unicode MS" w:hAnsi="Segoe UI" w:cs="Segoe UI"/>
          <w:color w:val="00B050"/>
          <w:shd w:val="clear" w:color="auto" w:fill="FFFFFF"/>
          <w:vertAlign w:val="superscript"/>
        </w:rPr>
        <w:t>2</w:t>
      </w:r>
      <w:r w:rsidRPr="00735500">
        <w:rPr>
          <w:rFonts w:ascii="Segoe UI" w:eastAsia="Arial Unicode MS" w:hAnsi="Segoe UI" w:cs="Segoe UI"/>
          <w:color w:val="00B050"/>
          <w:shd w:val="clear" w:color="auto" w:fill="FFFFFF"/>
        </w:rPr>
        <w:t xml:space="preserve">. </w:t>
      </w:r>
      <w:proofErr w:type="spellStart"/>
      <w:r w:rsidRPr="00735500">
        <w:rPr>
          <w:rFonts w:ascii="Segoe UI" w:eastAsia="Arial Unicode MS" w:hAnsi="Segoe UI" w:cs="Segoe UI"/>
          <w:color w:val="00B050"/>
          <w:shd w:val="clear" w:color="auto" w:fill="FFFFFF"/>
        </w:rPr>
        <w:t>Electrodeposition</w:t>
      </w:r>
      <w:proofErr w:type="spellEnd"/>
      <w:r w:rsidRPr="00735500">
        <w:rPr>
          <w:rFonts w:ascii="Segoe UI" w:eastAsia="Arial Unicode MS" w:hAnsi="Segoe UI" w:cs="Segoe UI"/>
          <w:color w:val="00B050"/>
          <w:shd w:val="clear" w:color="auto" w:fill="FFFFFF"/>
        </w:rPr>
        <w:t xml:space="preserve"> is routinely employed for the formation of </w:t>
      </w:r>
      <w:proofErr w:type="gramStart"/>
      <w:r w:rsidRPr="00735500">
        <w:rPr>
          <w:rFonts w:ascii="Segoe UI" w:eastAsia="Arial Unicode MS" w:hAnsi="Segoe UI" w:cs="Segoe UI"/>
          <w:color w:val="00B050"/>
          <w:shd w:val="clear" w:color="auto" w:fill="FFFFFF"/>
        </w:rPr>
        <w:t>poly(</w:t>
      </w:r>
      <w:proofErr w:type="gramEnd"/>
      <w:r w:rsidRPr="00735500">
        <w:rPr>
          <w:rFonts w:ascii="Segoe UI" w:eastAsia="Arial Unicode MS" w:hAnsi="Segoe UI" w:cs="Segoe UI"/>
          <w:color w:val="00B050"/>
          <w:shd w:val="clear" w:color="auto" w:fill="FFFFFF"/>
        </w:rPr>
        <w:t>3,4ethylenedioxythiophene): poly(</w:t>
      </w:r>
      <w:proofErr w:type="spellStart"/>
      <w:r w:rsidRPr="00735500">
        <w:rPr>
          <w:rFonts w:ascii="Segoe UI" w:eastAsia="Arial Unicode MS" w:hAnsi="Segoe UI" w:cs="Segoe UI"/>
          <w:color w:val="00B050"/>
          <w:shd w:val="clear" w:color="auto" w:fill="FFFFFF"/>
        </w:rPr>
        <w:t>styrenesulfonate</w:t>
      </w:r>
      <w:proofErr w:type="spellEnd"/>
      <w:r w:rsidRPr="00735500">
        <w:rPr>
          <w:rFonts w:ascii="Segoe UI" w:eastAsia="Arial Unicode MS" w:hAnsi="Segoe UI" w:cs="Segoe UI"/>
          <w:color w:val="00B050"/>
          <w:shd w:val="clear" w:color="auto" w:fill="FFFFFF"/>
        </w:rPr>
        <w:t xml:space="preserve">) (PEDOT:PSS) conducting polymer electrode coatings. However, </w:t>
      </w:r>
      <w:proofErr w:type="spellStart"/>
      <w:r w:rsidRPr="00735500">
        <w:rPr>
          <w:rFonts w:ascii="Segoe UI" w:eastAsia="Arial Unicode MS" w:hAnsi="Segoe UI" w:cs="Segoe UI"/>
          <w:color w:val="00B050"/>
          <w:shd w:val="clear" w:color="auto" w:fill="FFFFFF"/>
        </w:rPr>
        <w:t>electrodeposition</w:t>
      </w:r>
      <w:proofErr w:type="spellEnd"/>
      <w:r w:rsidRPr="00735500">
        <w:rPr>
          <w:rFonts w:ascii="Segoe UI" w:eastAsia="Arial Unicode MS" w:hAnsi="Segoe UI" w:cs="Segoe UI"/>
          <w:color w:val="00B050"/>
          <w:shd w:val="clear" w:color="auto" w:fill="FFFFFF"/>
        </w:rPr>
        <w:t xml:space="preserve"> parameters and their influence on the electrical, morphological, chemical and </w:t>
      </w:r>
      <w:proofErr w:type="spellStart"/>
      <w:r w:rsidRPr="00735500">
        <w:rPr>
          <w:rFonts w:ascii="Segoe UI" w:eastAsia="Arial Unicode MS" w:hAnsi="Segoe UI" w:cs="Segoe UI"/>
          <w:color w:val="00B050"/>
          <w:shd w:val="clear" w:color="auto" w:fill="FFFFFF"/>
        </w:rPr>
        <w:t>cytocompatibility</w:t>
      </w:r>
      <w:proofErr w:type="spellEnd"/>
      <w:r w:rsidRPr="00735500">
        <w:rPr>
          <w:rFonts w:ascii="Segoe UI" w:eastAsia="Arial Unicode MS" w:hAnsi="Segoe UI" w:cs="Segoe UI"/>
          <w:color w:val="00B050"/>
          <w:shd w:val="clear" w:color="auto" w:fill="FFFFFF"/>
        </w:rPr>
        <w:t xml:space="preserve"> properties of electrode films </w:t>
      </w:r>
      <w:proofErr w:type="gramStart"/>
      <w:r w:rsidRPr="00735500">
        <w:rPr>
          <w:rFonts w:ascii="Segoe UI" w:eastAsia="Arial Unicode MS" w:hAnsi="Segoe UI" w:cs="Segoe UI"/>
          <w:color w:val="00B050"/>
          <w:shd w:val="clear" w:color="auto" w:fill="FFFFFF"/>
        </w:rPr>
        <w:t>needs</w:t>
      </w:r>
      <w:proofErr w:type="gramEnd"/>
      <w:r w:rsidRPr="00735500">
        <w:rPr>
          <w:rFonts w:ascii="Segoe UI" w:eastAsia="Arial Unicode MS" w:hAnsi="Segoe UI" w:cs="Segoe UI"/>
          <w:color w:val="00B050"/>
          <w:shd w:val="clear" w:color="auto" w:fill="FFFFFF"/>
        </w:rPr>
        <w:t xml:space="preserve"> to be addressed. This study developed PEDOT</w:t>
      </w:r>
      <w:proofErr w:type="gramStart"/>
      <w:r w:rsidRPr="00735500">
        <w:rPr>
          <w:rFonts w:ascii="Segoe UI" w:eastAsia="Arial Unicode MS" w:hAnsi="Segoe UI" w:cs="Segoe UI"/>
          <w:color w:val="00B050"/>
          <w:shd w:val="clear" w:color="auto" w:fill="FFFFFF"/>
        </w:rPr>
        <w:t>:PSS</w:t>
      </w:r>
      <w:proofErr w:type="gramEnd"/>
      <w:r w:rsidRPr="00735500">
        <w:rPr>
          <w:rFonts w:ascii="Segoe UI" w:eastAsia="Arial Unicode MS" w:hAnsi="Segoe UI" w:cs="Segoe UI"/>
          <w:color w:val="00B050"/>
          <w:shd w:val="clear" w:color="auto" w:fill="FFFFFF"/>
        </w:rPr>
        <w:t xml:space="preserve"> polymeric films with altered roughness, thickness and conducting profiles by altering the current density of film deposition. Furthermore, </w:t>
      </w:r>
      <w:r w:rsidRPr="00735500">
        <w:rPr>
          <w:rFonts w:ascii="Segoe UI" w:hAnsi="Segoe UI" w:cs="Segoe UI"/>
          <w:color w:val="00B050"/>
          <w:lang w:val="en-US"/>
        </w:rPr>
        <w:t xml:space="preserve">the adhesion and proliferation of SH-5YSY cells on the surface of these films </w:t>
      </w:r>
      <w:r w:rsidRPr="00735500">
        <w:rPr>
          <w:rFonts w:ascii="Segoe UI" w:eastAsia="Arial Unicode MS" w:hAnsi="Segoe UI" w:cs="Segoe UI"/>
          <w:color w:val="00B050"/>
          <w:shd w:val="clear" w:color="auto" w:fill="FFFFFF"/>
        </w:rPr>
        <w:t>formed at different current densities</w:t>
      </w:r>
      <w:r w:rsidRPr="00735500">
        <w:rPr>
          <w:rFonts w:ascii="Segoe UI" w:hAnsi="Segoe UI" w:cs="Segoe UI"/>
          <w:color w:val="00B050"/>
          <w:lang w:val="en-US"/>
        </w:rPr>
        <w:t xml:space="preserve"> indicated the </w:t>
      </w:r>
      <w:proofErr w:type="spellStart"/>
      <w:r w:rsidRPr="00735500">
        <w:rPr>
          <w:rFonts w:ascii="Segoe UI" w:hAnsi="Segoe UI" w:cs="Segoe UI"/>
          <w:color w:val="00B050"/>
          <w:lang w:val="en-US"/>
        </w:rPr>
        <w:t>cytocompatibility</w:t>
      </w:r>
      <w:proofErr w:type="spellEnd"/>
      <w:r w:rsidRPr="00735500">
        <w:rPr>
          <w:rFonts w:ascii="Segoe UI" w:hAnsi="Segoe UI" w:cs="Segoe UI"/>
          <w:color w:val="00B050"/>
          <w:lang w:val="en-US"/>
        </w:rPr>
        <w:t xml:space="preserve"> of this material and no toxicity was detected</w:t>
      </w:r>
      <w:r w:rsidRPr="00735500">
        <w:rPr>
          <w:rFonts w:ascii="Segoe UI" w:eastAsia="Arial Unicode MS" w:hAnsi="Segoe UI" w:cs="Segoe UI"/>
          <w:color w:val="00B050"/>
          <w:shd w:val="clear" w:color="auto" w:fill="FFFFFF"/>
        </w:rPr>
        <w:t xml:space="preserve">. In addition, </w:t>
      </w:r>
      <w:proofErr w:type="spellStart"/>
      <w:r w:rsidRPr="00735500">
        <w:rPr>
          <w:rFonts w:ascii="Segoe UI" w:eastAsia="Arial Unicode MS" w:hAnsi="Segoe UI" w:cs="Segoe UI"/>
          <w:color w:val="00B050"/>
          <w:shd w:val="clear" w:color="auto" w:fill="FFFFFF"/>
        </w:rPr>
        <w:t>neurospecific</w:t>
      </w:r>
      <w:proofErr w:type="spellEnd"/>
      <w:r w:rsidRPr="00735500">
        <w:rPr>
          <w:rFonts w:ascii="Segoe UI" w:eastAsia="Arial Unicode MS" w:hAnsi="Segoe UI" w:cs="Segoe UI"/>
          <w:color w:val="00B050"/>
          <w:shd w:val="clear" w:color="auto" w:fill="FFFFFF"/>
        </w:rPr>
        <w:t xml:space="preserve"> differentiation was achieved as cells began to show </w:t>
      </w:r>
      <w:proofErr w:type="spellStart"/>
      <w:r w:rsidRPr="00735500">
        <w:rPr>
          <w:rFonts w:ascii="Segoe UI" w:eastAsia="Arial Unicode MS" w:hAnsi="Segoe UI" w:cs="Segoe UI"/>
          <w:color w:val="00B050"/>
          <w:shd w:val="clear" w:color="auto" w:fill="FFFFFF"/>
        </w:rPr>
        <w:t>neuritic</w:t>
      </w:r>
      <w:proofErr w:type="spellEnd"/>
      <w:r w:rsidRPr="00735500">
        <w:rPr>
          <w:rFonts w:ascii="Segoe UI" w:eastAsia="Arial Unicode MS" w:hAnsi="Segoe UI" w:cs="Segoe UI"/>
          <w:color w:val="00B050"/>
          <w:shd w:val="clear" w:color="auto" w:fill="FFFFFF"/>
        </w:rPr>
        <w:t xml:space="preserve"> outgrowth and cell elongation up to period of fourteen days in culture.</w:t>
      </w:r>
    </w:p>
    <w:p w:rsidR="00771316" w:rsidRPr="00735500" w:rsidRDefault="00771316" w:rsidP="001F731A">
      <w:pPr>
        <w:autoSpaceDE w:val="0"/>
        <w:autoSpaceDN w:val="0"/>
        <w:adjustRightInd w:val="0"/>
        <w:ind w:firstLine="720"/>
        <w:jc w:val="both"/>
        <w:rPr>
          <w:rFonts w:ascii="Segoe UI" w:hAnsi="Segoe UI" w:cs="Segoe UI"/>
          <w:b/>
          <w:bCs/>
          <w:color w:val="00B050"/>
          <w:lang w:val="en-US"/>
        </w:rPr>
      </w:pPr>
      <w:r w:rsidRPr="00735500">
        <w:rPr>
          <w:rFonts w:ascii="Segoe UI" w:hAnsi="Segoe UI" w:cs="Segoe UI"/>
          <w:color w:val="00B050"/>
          <w:lang w:val="en-US"/>
        </w:rPr>
        <w:t>Designing an optimized electrode coating material will require a trade-off between desired electrical, morphological, chemical and biological properties.</w:t>
      </w:r>
    </w:p>
    <w:p w:rsidR="00771316" w:rsidRPr="00735500" w:rsidRDefault="00771316" w:rsidP="00771316">
      <w:pPr>
        <w:jc w:val="both"/>
        <w:rPr>
          <w:rFonts w:ascii="Segoe UI" w:eastAsia="Arial Unicode MS" w:hAnsi="Segoe UI" w:cs="Segoe UI"/>
          <w:color w:val="00B050"/>
          <w:shd w:val="clear" w:color="auto" w:fill="FFFFFF"/>
        </w:rPr>
      </w:pPr>
    </w:p>
    <w:p w:rsidR="00771316" w:rsidRPr="00735500" w:rsidRDefault="00771316" w:rsidP="00771316">
      <w:pPr>
        <w:jc w:val="both"/>
        <w:rPr>
          <w:rFonts w:ascii="Segoe UI" w:eastAsia="Arial Unicode MS" w:hAnsi="Segoe UI" w:cs="Segoe UI"/>
          <w:color w:val="00B050"/>
          <w:shd w:val="clear" w:color="auto" w:fill="FFFFFF"/>
        </w:rPr>
      </w:pPr>
      <w:r w:rsidRPr="00735500">
        <w:rPr>
          <w:rFonts w:ascii="Segoe UI" w:eastAsia="Arial Unicode MS" w:hAnsi="Segoe UI" w:cs="Segoe UI"/>
          <w:color w:val="00B050"/>
          <w:shd w:val="clear" w:color="auto" w:fill="FFFFFF"/>
        </w:rPr>
        <w:lastRenderedPageBreak/>
        <w:t xml:space="preserve">This work was funded through Science Foundation Ireland 11/SIRG/B2135. Thanks to Dr Donal Leech and the </w:t>
      </w:r>
      <w:proofErr w:type="spellStart"/>
      <w:r w:rsidRPr="00735500">
        <w:rPr>
          <w:rFonts w:ascii="Segoe UI" w:eastAsia="Arial Unicode MS" w:hAnsi="Segoe UI" w:cs="Segoe UI"/>
          <w:color w:val="00B050"/>
          <w:shd w:val="clear" w:color="auto" w:fill="FFFFFF"/>
        </w:rPr>
        <w:t>Biomolecular</w:t>
      </w:r>
      <w:proofErr w:type="spellEnd"/>
      <w:r w:rsidRPr="00735500">
        <w:rPr>
          <w:rFonts w:ascii="Segoe UI" w:eastAsia="Arial Unicode MS" w:hAnsi="Segoe UI" w:cs="Segoe UI"/>
          <w:color w:val="00B050"/>
          <w:shd w:val="clear" w:color="auto" w:fill="FFFFFF"/>
        </w:rPr>
        <w:t xml:space="preserve"> Electronics Research Laboratory, Ms Sarah Burke, Ms Caroline </w:t>
      </w:r>
      <w:proofErr w:type="spellStart"/>
      <w:r w:rsidRPr="00735500">
        <w:rPr>
          <w:rFonts w:ascii="Segoe UI" w:eastAsia="Arial Unicode MS" w:hAnsi="Segoe UI" w:cs="Segoe UI"/>
          <w:color w:val="00B050"/>
          <w:shd w:val="clear" w:color="auto" w:fill="FFFFFF"/>
        </w:rPr>
        <w:t>Tachet</w:t>
      </w:r>
      <w:proofErr w:type="spellEnd"/>
      <w:r w:rsidRPr="00735500">
        <w:rPr>
          <w:rFonts w:ascii="Segoe UI" w:eastAsia="Arial Unicode MS" w:hAnsi="Segoe UI" w:cs="Segoe UI"/>
          <w:color w:val="00B050"/>
          <w:shd w:val="clear" w:color="auto" w:fill="FFFFFF"/>
        </w:rPr>
        <w:t>, and Dr Leo Quinlan.</w:t>
      </w:r>
    </w:p>
    <w:p w:rsidR="00771316" w:rsidRPr="00735500" w:rsidRDefault="00771316" w:rsidP="00771316">
      <w:pPr>
        <w:jc w:val="both"/>
        <w:rPr>
          <w:rFonts w:ascii="Segoe UI" w:eastAsia="Arial Unicode MS" w:hAnsi="Segoe UI" w:cs="Segoe UI"/>
          <w:b/>
          <w:color w:val="00B050"/>
          <w:shd w:val="clear" w:color="auto" w:fill="FFFFFF"/>
        </w:rPr>
      </w:pPr>
    </w:p>
    <w:p w:rsidR="00771316" w:rsidRPr="00735500" w:rsidRDefault="00771316" w:rsidP="00771316">
      <w:pPr>
        <w:jc w:val="both"/>
        <w:rPr>
          <w:rFonts w:ascii="Segoe UI" w:eastAsia="Arial Unicode MS" w:hAnsi="Segoe UI" w:cs="Segoe UI"/>
          <w:b/>
          <w:color w:val="00B050"/>
          <w:shd w:val="clear" w:color="auto" w:fill="FFFFFF"/>
        </w:rPr>
      </w:pPr>
      <w:r w:rsidRPr="00735500">
        <w:rPr>
          <w:rFonts w:ascii="Segoe UI" w:eastAsia="Arial Unicode MS" w:hAnsi="Segoe UI" w:cs="Segoe UI"/>
          <w:b/>
          <w:color w:val="00B050"/>
          <w:shd w:val="clear" w:color="auto" w:fill="FFFFFF"/>
        </w:rPr>
        <w:t>References</w:t>
      </w:r>
    </w:p>
    <w:p w:rsidR="00771316" w:rsidRPr="00735500" w:rsidRDefault="00771316" w:rsidP="00771316">
      <w:pPr>
        <w:jc w:val="both"/>
        <w:rPr>
          <w:rFonts w:ascii="Segoe UI" w:eastAsia="Arial Unicode MS" w:hAnsi="Segoe UI" w:cs="Segoe UI"/>
          <w:color w:val="00B050"/>
          <w:shd w:val="clear" w:color="auto" w:fill="FFFFFF"/>
        </w:rPr>
      </w:pPr>
      <w:r w:rsidRPr="00735500">
        <w:rPr>
          <w:rFonts w:ascii="Segoe UI" w:eastAsia="Arial Unicode MS" w:hAnsi="Segoe UI" w:cs="Segoe UI"/>
          <w:color w:val="00B050"/>
          <w:shd w:val="clear" w:color="auto" w:fill="FFFFFF"/>
        </w:rPr>
        <w:t xml:space="preserve">[1] Durand DM, </w:t>
      </w:r>
      <w:proofErr w:type="spellStart"/>
      <w:r w:rsidRPr="00735500">
        <w:rPr>
          <w:rFonts w:ascii="Segoe UI" w:eastAsia="Arial Unicode MS" w:hAnsi="Segoe UI" w:cs="Segoe UI"/>
          <w:color w:val="00B050"/>
          <w:shd w:val="clear" w:color="auto" w:fill="FFFFFF"/>
        </w:rPr>
        <w:t>Ghovanloo</w:t>
      </w:r>
      <w:proofErr w:type="spellEnd"/>
      <w:r w:rsidRPr="00735500">
        <w:rPr>
          <w:rFonts w:ascii="Segoe UI" w:eastAsia="Arial Unicode MS" w:hAnsi="Segoe UI" w:cs="Segoe UI"/>
          <w:color w:val="00B050"/>
          <w:shd w:val="clear" w:color="auto" w:fill="FFFFFF"/>
        </w:rPr>
        <w:t xml:space="preserve"> M, et al. J Neural Eng. 2014</w:t>
      </w:r>
      <w:proofErr w:type="gramStart"/>
      <w:r w:rsidRPr="00735500">
        <w:rPr>
          <w:rFonts w:ascii="Segoe UI" w:eastAsia="Arial Unicode MS" w:hAnsi="Segoe UI" w:cs="Segoe UI"/>
          <w:color w:val="00B050"/>
          <w:shd w:val="clear" w:color="auto" w:fill="FFFFFF"/>
        </w:rPr>
        <w:t>;11:020201</w:t>
      </w:r>
      <w:proofErr w:type="gramEnd"/>
      <w:r w:rsidRPr="00735500">
        <w:rPr>
          <w:rFonts w:ascii="Segoe UI" w:eastAsia="Arial Unicode MS" w:hAnsi="Segoe UI" w:cs="Segoe UI"/>
          <w:color w:val="00B050"/>
          <w:shd w:val="clear" w:color="auto" w:fill="FFFFFF"/>
        </w:rPr>
        <w:t>.</w:t>
      </w:r>
    </w:p>
    <w:p w:rsidR="00771316" w:rsidRPr="00735500" w:rsidRDefault="00771316" w:rsidP="00771316">
      <w:pPr>
        <w:jc w:val="both"/>
        <w:rPr>
          <w:rFonts w:ascii="Segoe UI" w:eastAsia="Arial Unicode MS" w:hAnsi="Segoe UI" w:cs="Segoe UI"/>
          <w:color w:val="00B050"/>
          <w:shd w:val="clear" w:color="auto" w:fill="FFFFFF"/>
        </w:rPr>
      </w:pPr>
      <w:r w:rsidRPr="00735500">
        <w:rPr>
          <w:rFonts w:ascii="Segoe UI" w:eastAsia="Arial Unicode MS" w:hAnsi="Segoe UI" w:cs="Segoe UI"/>
          <w:color w:val="00B050"/>
          <w:shd w:val="clear" w:color="auto" w:fill="FFFFFF"/>
        </w:rPr>
        <w:t>[2] Green RA, Lovell NH, et al. Biomaterials. 2008</w:t>
      </w:r>
      <w:proofErr w:type="gramStart"/>
      <w:r w:rsidRPr="00735500">
        <w:rPr>
          <w:rFonts w:ascii="Segoe UI" w:eastAsia="Arial Unicode MS" w:hAnsi="Segoe UI" w:cs="Segoe UI"/>
          <w:color w:val="00B050"/>
          <w:shd w:val="clear" w:color="auto" w:fill="FFFFFF"/>
        </w:rPr>
        <w:t>;29:3393</w:t>
      </w:r>
      <w:proofErr w:type="gramEnd"/>
      <w:r w:rsidRPr="00735500">
        <w:rPr>
          <w:rFonts w:ascii="Segoe UI" w:eastAsia="Arial Unicode MS" w:hAnsi="Segoe UI" w:cs="Segoe UI"/>
          <w:color w:val="00B050"/>
          <w:shd w:val="clear" w:color="auto" w:fill="FFFFFF"/>
        </w:rPr>
        <w:t>-9.</w:t>
      </w:r>
    </w:p>
    <w:p w:rsidR="001F731A" w:rsidRPr="00771316" w:rsidRDefault="001F731A" w:rsidP="00771316">
      <w:pPr>
        <w:jc w:val="both"/>
        <w:rPr>
          <w:rFonts w:ascii="Segoe UI" w:eastAsia="Arial Unicode MS" w:hAnsi="Segoe UI" w:cs="Segoe UI"/>
          <w:shd w:val="clear" w:color="auto" w:fill="FFFFFF"/>
        </w:rPr>
      </w:pPr>
    </w:p>
    <w:p w:rsidR="00B34E92" w:rsidRPr="00A92024" w:rsidRDefault="00B34E92" w:rsidP="00B34E92">
      <w:pPr>
        <w:pStyle w:val="Heading2"/>
        <w:shd w:val="clear" w:color="auto" w:fill="E0E0E0"/>
        <w:ind w:right="-194"/>
        <w:jc w:val="both"/>
        <w:rPr>
          <w:rFonts w:ascii="Segoe UI" w:hAnsi="Segoe UI" w:cs="Segoe UI"/>
          <w:sz w:val="22"/>
        </w:rPr>
      </w:pPr>
      <w:r>
        <w:rPr>
          <w:rFonts w:ascii="Segoe UI" w:hAnsi="Segoe UI" w:cs="Segoe UI"/>
          <w:sz w:val="22"/>
        </w:rPr>
        <w:t xml:space="preserve">C1 </w:t>
      </w:r>
    </w:p>
    <w:p w:rsidR="00B34E92" w:rsidRPr="0081615A" w:rsidRDefault="00B34E92" w:rsidP="00B34E92">
      <w:pPr>
        <w:pStyle w:val="NoSpacing1"/>
        <w:rPr>
          <w:rFonts w:ascii="Segoe UI" w:eastAsia="Calibri" w:hAnsi="Segoe UI" w:cs="Segoe UI"/>
          <w:color w:val="FF0000"/>
          <w:sz w:val="24"/>
          <w:szCs w:val="24"/>
        </w:rPr>
      </w:pPr>
      <w:r w:rsidRPr="0081615A">
        <w:rPr>
          <w:rFonts w:ascii="Segoe UI" w:eastAsia="Calibri" w:hAnsi="Segoe UI" w:cs="Segoe UI"/>
          <w:color w:val="FF0000"/>
          <w:sz w:val="24"/>
          <w:szCs w:val="24"/>
        </w:rPr>
        <w:t>ALGORITHMS FOR AUTOMATIC PROGRAMMING OF DEEP BRAIN STIMULATION FOR PARKINSON’S DISEASE: A COMPUTATIONAL STUDY</w:t>
      </w:r>
    </w:p>
    <w:p w:rsidR="00B34E92" w:rsidRPr="0081615A" w:rsidRDefault="00B34E92" w:rsidP="00B34E92">
      <w:pPr>
        <w:pStyle w:val="NoSpacing1"/>
        <w:rPr>
          <w:rFonts w:ascii="Segoe UI" w:eastAsia="Calibri" w:hAnsi="Segoe UI" w:cs="Segoe UI"/>
          <w:color w:val="FF0000"/>
          <w:sz w:val="24"/>
          <w:szCs w:val="24"/>
        </w:rPr>
      </w:pPr>
      <w:proofErr w:type="gramStart"/>
      <w:r w:rsidRPr="0081615A">
        <w:rPr>
          <w:rFonts w:ascii="Segoe UI" w:eastAsia="Calibri" w:hAnsi="Segoe UI" w:cs="Segoe UI"/>
          <w:color w:val="FF0000"/>
          <w:sz w:val="24"/>
          <w:szCs w:val="24"/>
          <w:u w:val="single"/>
        </w:rPr>
        <w:t>E.M. Dunn</w:t>
      </w:r>
      <w:r w:rsidRPr="0081615A">
        <w:rPr>
          <w:rFonts w:ascii="Segoe UI" w:eastAsia="Calibri" w:hAnsi="Segoe UI" w:cs="Segoe UI"/>
          <w:color w:val="FF0000"/>
          <w:sz w:val="24"/>
          <w:szCs w:val="24"/>
          <w:vertAlign w:val="superscript"/>
        </w:rPr>
        <w:t>1</w:t>
      </w:r>
      <w:r w:rsidRPr="0081615A">
        <w:rPr>
          <w:rFonts w:ascii="Segoe UI" w:eastAsia="Calibri" w:hAnsi="Segoe UI" w:cs="Segoe UI"/>
          <w:color w:val="FF0000"/>
          <w:sz w:val="24"/>
          <w:szCs w:val="24"/>
        </w:rPr>
        <w:t>, M.M. Lowery</w:t>
      </w:r>
      <w:r w:rsidRPr="0081615A">
        <w:rPr>
          <w:rFonts w:ascii="Segoe UI" w:eastAsia="Calibri" w:hAnsi="Segoe UI" w:cs="Segoe UI"/>
          <w:color w:val="FF0000"/>
          <w:sz w:val="24"/>
          <w:szCs w:val="24"/>
          <w:vertAlign w:val="superscript"/>
        </w:rPr>
        <w:t>1</w:t>
      </w:r>
      <w:r w:rsidRPr="0081615A">
        <w:rPr>
          <w:rFonts w:ascii="Segoe UI" w:eastAsia="Calibri" w:hAnsi="Segoe UI" w:cs="Segoe UI"/>
          <w:color w:val="FF0000"/>
          <w:sz w:val="24"/>
          <w:szCs w:val="24"/>
        </w:rPr>
        <w:t xml:space="preserve"> </w:t>
      </w:r>
      <w:r w:rsidRPr="0081615A">
        <w:rPr>
          <w:rFonts w:ascii="Segoe UI" w:eastAsia="Calibri" w:hAnsi="Segoe UI" w:cs="Segoe UI"/>
          <w:color w:val="FF0000"/>
          <w:sz w:val="24"/>
          <w:szCs w:val="24"/>
        </w:rPr>
        <w:tab/>
      </w:r>
      <w:r w:rsidRPr="0081615A">
        <w:rPr>
          <w:rFonts w:ascii="Segoe UI" w:eastAsia="Calibri" w:hAnsi="Segoe UI" w:cs="Segoe UI"/>
          <w:color w:val="FF0000"/>
          <w:sz w:val="24"/>
          <w:szCs w:val="24"/>
        </w:rPr>
        <w:tab/>
      </w:r>
      <w:r w:rsidRPr="0081615A">
        <w:rPr>
          <w:rFonts w:ascii="Segoe UI" w:eastAsia="Calibri" w:hAnsi="Segoe UI" w:cs="Segoe UI"/>
          <w:color w:val="FF0000"/>
          <w:sz w:val="24"/>
          <w:szCs w:val="24"/>
        </w:rPr>
        <w:tab/>
      </w:r>
      <w:r w:rsidRPr="0081615A">
        <w:rPr>
          <w:rFonts w:ascii="Segoe UI" w:eastAsia="Calibri" w:hAnsi="Segoe UI" w:cs="Segoe UI"/>
          <w:color w:val="FF0000"/>
          <w:sz w:val="24"/>
          <w:szCs w:val="24"/>
        </w:rPr>
        <w:tab/>
      </w:r>
      <w:r w:rsidRPr="0081615A">
        <w:rPr>
          <w:rFonts w:ascii="Segoe UI" w:eastAsia="Calibri" w:hAnsi="Segoe UI" w:cs="Segoe UI"/>
          <w:color w:val="FF0000"/>
          <w:sz w:val="24"/>
          <w:szCs w:val="24"/>
        </w:rPr>
        <w:tab/>
      </w:r>
      <w:r w:rsidRPr="0081615A">
        <w:rPr>
          <w:rFonts w:ascii="Segoe UI" w:eastAsia="Calibri" w:hAnsi="Segoe UI" w:cs="Segoe UI"/>
          <w:color w:val="FF0000"/>
          <w:sz w:val="24"/>
          <w:szCs w:val="24"/>
        </w:rPr>
        <w:tab/>
      </w:r>
      <w:r w:rsidRPr="0081615A">
        <w:rPr>
          <w:rFonts w:ascii="Segoe UI" w:eastAsia="Calibri" w:hAnsi="Segoe UI" w:cs="Segoe UI"/>
          <w:color w:val="FF0000"/>
          <w:sz w:val="24"/>
          <w:szCs w:val="24"/>
        </w:rPr>
        <w:tab/>
      </w:r>
      <w:r w:rsidRPr="0081615A">
        <w:rPr>
          <w:rFonts w:ascii="Segoe UI" w:eastAsia="Calibri" w:hAnsi="Segoe UI" w:cs="Segoe UI"/>
          <w:color w:val="FF0000"/>
          <w:sz w:val="24"/>
          <w:szCs w:val="24"/>
        </w:rPr>
        <w:tab/>
        <w:t xml:space="preserve">       </w:t>
      </w:r>
      <w:r w:rsidRPr="0081615A">
        <w:rPr>
          <w:rFonts w:ascii="Segoe UI" w:eastAsia="Calibri" w:hAnsi="Segoe UI" w:cs="Segoe UI"/>
          <w:color w:val="FF0000"/>
          <w:sz w:val="24"/>
          <w:szCs w:val="24"/>
          <w:vertAlign w:val="superscript"/>
        </w:rPr>
        <w:t>1</w:t>
      </w:r>
      <w:r w:rsidRPr="0081615A">
        <w:rPr>
          <w:rFonts w:ascii="Segoe UI" w:eastAsia="Calibri" w:hAnsi="Segoe UI" w:cs="Segoe UI"/>
          <w:color w:val="FF0000"/>
          <w:sz w:val="24"/>
          <w:szCs w:val="24"/>
        </w:rPr>
        <w:t>School of Electrical, Electronic and Communications Engineering, University College Dublin, Dublin, Ireland.</w:t>
      </w:r>
      <w:proofErr w:type="gramEnd"/>
    </w:p>
    <w:p w:rsidR="00B34E92" w:rsidRPr="0081615A" w:rsidRDefault="0081615A" w:rsidP="0081615A">
      <w:pPr>
        <w:tabs>
          <w:tab w:val="left" w:pos="1752"/>
        </w:tabs>
        <w:jc w:val="both"/>
        <w:rPr>
          <w:rFonts w:ascii="Segoe UI" w:hAnsi="Segoe UI" w:cs="Segoe UI"/>
          <w:caps/>
          <w:color w:val="FF0000"/>
          <w:sz w:val="22"/>
        </w:rPr>
      </w:pPr>
      <w:r w:rsidRPr="0081615A">
        <w:rPr>
          <w:rFonts w:ascii="Segoe UI" w:hAnsi="Segoe UI" w:cs="Segoe UI"/>
          <w:caps/>
          <w:color w:val="FF0000"/>
          <w:sz w:val="22"/>
        </w:rPr>
        <w:tab/>
      </w:r>
    </w:p>
    <w:p w:rsidR="00D34A12" w:rsidRPr="0081615A" w:rsidRDefault="00D34A12" w:rsidP="00D34A12">
      <w:pPr>
        <w:pStyle w:val="NoSpacing"/>
        <w:ind w:firstLine="720"/>
        <w:jc w:val="both"/>
        <w:rPr>
          <w:rFonts w:ascii="Segoe UI" w:hAnsi="Segoe UI" w:cs="Segoe UI"/>
          <w:color w:val="FF0000"/>
          <w:sz w:val="24"/>
          <w:szCs w:val="24"/>
        </w:rPr>
      </w:pPr>
      <w:r w:rsidRPr="0081615A">
        <w:rPr>
          <w:rFonts w:ascii="Segoe UI" w:hAnsi="Segoe UI" w:cs="Segoe UI"/>
          <w:color w:val="FF0000"/>
          <w:sz w:val="24"/>
          <w:szCs w:val="24"/>
        </w:rPr>
        <w:t xml:space="preserve">Recent studies have shown that certain motor symptoms of Parkinson’s disease (PD), specifically </w:t>
      </w:r>
      <w:proofErr w:type="spellStart"/>
      <w:r w:rsidRPr="0081615A">
        <w:rPr>
          <w:rFonts w:ascii="Segoe UI" w:hAnsi="Segoe UI" w:cs="Segoe UI"/>
          <w:color w:val="FF0000"/>
          <w:sz w:val="24"/>
          <w:szCs w:val="24"/>
        </w:rPr>
        <w:t>bradykinesia</w:t>
      </w:r>
      <w:proofErr w:type="spellEnd"/>
      <w:r w:rsidRPr="0081615A">
        <w:rPr>
          <w:rFonts w:ascii="Segoe UI" w:hAnsi="Segoe UI" w:cs="Segoe UI"/>
          <w:color w:val="FF0000"/>
          <w:sz w:val="24"/>
          <w:szCs w:val="24"/>
        </w:rPr>
        <w:t xml:space="preserve">, </w:t>
      </w:r>
      <w:proofErr w:type="spellStart"/>
      <w:r w:rsidRPr="0081615A">
        <w:rPr>
          <w:rFonts w:ascii="Segoe UI" w:hAnsi="Segoe UI" w:cs="Segoe UI"/>
          <w:color w:val="FF0000"/>
          <w:sz w:val="24"/>
          <w:szCs w:val="24"/>
        </w:rPr>
        <w:t>akinesia</w:t>
      </w:r>
      <w:proofErr w:type="spellEnd"/>
      <w:r w:rsidRPr="0081615A">
        <w:rPr>
          <w:rFonts w:ascii="Segoe UI" w:hAnsi="Segoe UI" w:cs="Segoe UI"/>
          <w:color w:val="FF0000"/>
          <w:sz w:val="24"/>
          <w:szCs w:val="24"/>
        </w:rPr>
        <w:t xml:space="preserve"> and rigidity, are correlated with oscillatory beta-band (12-30 Hz) activity in the basal ganglia. Deep brain stimulation (DBS) is an established therapy for PD and has a demonstrated ability to reduce these symptoms. Suboptimal device settings and infrequent postoperative programming of stimulus parameters, however, can weaken the clinical success and overall efficacy of the therapy. Realization of electrophysiological biomarkers for PD symptoms allows for the possibility of implementing automatic device programming algorithms. The aim of this study was to use a computational model to implement, test and evaluate two types of automatic algorithms.</w:t>
      </w:r>
    </w:p>
    <w:p w:rsidR="00D34A12" w:rsidRPr="0081615A" w:rsidRDefault="00D34A12" w:rsidP="00D34A12">
      <w:pPr>
        <w:pStyle w:val="NoSpacing"/>
        <w:jc w:val="both"/>
        <w:rPr>
          <w:rFonts w:ascii="Segoe UI" w:hAnsi="Segoe UI" w:cs="Segoe UI"/>
          <w:color w:val="FF0000"/>
          <w:sz w:val="24"/>
          <w:szCs w:val="24"/>
        </w:rPr>
      </w:pPr>
      <w:r w:rsidRPr="0081615A">
        <w:rPr>
          <w:rFonts w:ascii="Segoe UI" w:hAnsi="Segoe UI" w:cs="Segoe UI"/>
          <w:color w:val="FF0000"/>
          <w:sz w:val="24"/>
          <w:szCs w:val="24"/>
        </w:rPr>
        <w:t xml:space="preserve">     </w:t>
      </w:r>
      <w:r w:rsidRPr="0081615A">
        <w:rPr>
          <w:rFonts w:ascii="Segoe UI" w:hAnsi="Segoe UI" w:cs="Segoe UI"/>
          <w:color w:val="FF0000"/>
          <w:sz w:val="24"/>
          <w:szCs w:val="24"/>
        </w:rPr>
        <w:tab/>
        <w:t xml:space="preserve">A physiologically based computational model of the </w:t>
      </w:r>
      <w:proofErr w:type="spellStart"/>
      <w:r w:rsidRPr="0081615A">
        <w:rPr>
          <w:rFonts w:ascii="Segoe UI" w:hAnsi="Segoe UI" w:cs="Segoe UI"/>
          <w:color w:val="FF0000"/>
          <w:sz w:val="24"/>
          <w:szCs w:val="24"/>
        </w:rPr>
        <w:t>thalamo</w:t>
      </w:r>
      <w:proofErr w:type="spellEnd"/>
      <w:r w:rsidRPr="0081615A">
        <w:rPr>
          <w:rFonts w:ascii="Segoe UI" w:hAnsi="Segoe UI" w:cs="Segoe UI"/>
          <w:color w:val="FF0000"/>
          <w:sz w:val="24"/>
          <w:szCs w:val="24"/>
        </w:rPr>
        <w:t>-</w:t>
      </w:r>
      <w:proofErr w:type="spellStart"/>
      <w:r w:rsidRPr="0081615A">
        <w:rPr>
          <w:rFonts w:ascii="Segoe UI" w:hAnsi="Segoe UI" w:cs="Segoe UI"/>
          <w:color w:val="FF0000"/>
          <w:sz w:val="24"/>
          <w:szCs w:val="24"/>
        </w:rPr>
        <w:t>cortico</w:t>
      </w:r>
      <w:proofErr w:type="spellEnd"/>
      <w:r w:rsidRPr="0081615A">
        <w:rPr>
          <w:rFonts w:ascii="Segoe UI" w:hAnsi="Segoe UI" w:cs="Segoe UI"/>
          <w:color w:val="FF0000"/>
          <w:sz w:val="24"/>
          <w:szCs w:val="24"/>
        </w:rPr>
        <w:t>-basal ganglia network was developed to employ two distinct automatic initial device programming algorithms. The first algorithm varied stimulus parameters systematically, similar to the current clinical practice of manual programming</w:t>
      </w:r>
      <w:r w:rsidRPr="0081615A">
        <w:rPr>
          <w:rFonts w:ascii="Segoe UI" w:hAnsi="Segoe UI" w:cs="Segoe UI"/>
          <w:color w:val="FF0000"/>
          <w:sz w:val="24"/>
          <w:szCs w:val="24"/>
          <w:vertAlign w:val="superscript"/>
        </w:rPr>
        <w:t>1</w:t>
      </w:r>
      <w:r w:rsidRPr="0081615A">
        <w:rPr>
          <w:rFonts w:ascii="Segoe UI" w:hAnsi="Segoe UI" w:cs="Segoe UI"/>
          <w:color w:val="FF0000"/>
          <w:sz w:val="24"/>
          <w:szCs w:val="24"/>
        </w:rPr>
        <w:t xml:space="preserve">. The second approach used the </w:t>
      </w:r>
      <w:proofErr w:type="spellStart"/>
      <w:r w:rsidRPr="0081615A">
        <w:rPr>
          <w:rFonts w:ascii="Segoe UI" w:hAnsi="Segoe UI" w:cs="Segoe UI"/>
          <w:color w:val="FF0000"/>
          <w:sz w:val="24"/>
          <w:szCs w:val="24"/>
        </w:rPr>
        <w:t>Nelder</w:t>
      </w:r>
      <w:proofErr w:type="spellEnd"/>
      <w:r w:rsidRPr="0081615A">
        <w:rPr>
          <w:rFonts w:ascii="Segoe UI" w:hAnsi="Segoe UI" w:cs="Segoe UI"/>
          <w:color w:val="FF0000"/>
          <w:sz w:val="24"/>
          <w:szCs w:val="24"/>
        </w:rPr>
        <w:t xml:space="preserve">-Mead simplex optimization algorithm to find the ideal stimulus parameter set. Stimulation amplitude, pulse width and frequency were identified using both methods for a range of target levels of beta-band oscillation suppression, as a benchmark for effective therapy. </w:t>
      </w:r>
    </w:p>
    <w:p w:rsidR="00D34A12" w:rsidRPr="0081615A" w:rsidRDefault="00D34A12" w:rsidP="00D34A12">
      <w:pPr>
        <w:pStyle w:val="NoSpacing"/>
        <w:jc w:val="both"/>
        <w:rPr>
          <w:rFonts w:ascii="Segoe UI" w:hAnsi="Segoe UI" w:cs="Segoe UI"/>
          <w:color w:val="FF0000"/>
          <w:sz w:val="24"/>
          <w:szCs w:val="24"/>
        </w:rPr>
      </w:pPr>
      <w:r w:rsidRPr="0081615A">
        <w:rPr>
          <w:rFonts w:ascii="Segoe UI" w:hAnsi="Segoe UI" w:cs="Segoe UI"/>
          <w:color w:val="FF0000"/>
          <w:sz w:val="24"/>
          <w:szCs w:val="24"/>
        </w:rPr>
        <w:t xml:space="preserve">     </w:t>
      </w:r>
      <w:r w:rsidRPr="0081615A">
        <w:rPr>
          <w:rFonts w:ascii="Segoe UI" w:hAnsi="Segoe UI" w:cs="Segoe UI"/>
          <w:color w:val="FF0000"/>
          <w:sz w:val="24"/>
          <w:szCs w:val="24"/>
        </w:rPr>
        <w:tab/>
        <w:t xml:space="preserve">Pathologic beta-band oscillations, similar to those observed experimentally, were generated in the model using simulated dopamine depletion conditions. Both algorithms successfully identified a set of stimulation parameters that reached the target level of beta oscillation suppression. The number of steps, indicative of how many calculations each algorithm had to execute to identify the effective parameter settings, was orders of magnitude lower using the </w:t>
      </w:r>
      <w:proofErr w:type="spellStart"/>
      <w:r w:rsidRPr="0081615A">
        <w:rPr>
          <w:rFonts w:ascii="Segoe UI" w:hAnsi="Segoe UI" w:cs="Segoe UI"/>
          <w:color w:val="FF0000"/>
          <w:sz w:val="24"/>
          <w:szCs w:val="24"/>
        </w:rPr>
        <w:t>Nelder</w:t>
      </w:r>
      <w:proofErr w:type="spellEnd"/>
      <w:r w:rsidRPr="0081615A">
        <w:rPr>
          <w:rFonts w:ascii="Segoe UI" w:hAnsi="Segoe UI" w:cs="Segoe UI"/>
          <w:color w:val="FF0000"/>
          <w:sz w:val="24"/>
          <w:szCs w:val="24"/>
        </w:rPr>
        <w:t>-Mead method.  In practice, this would be directly related to stimulator programming time.</w:t>
      </w:r>
    </w:p>
    <w:p w:rsidR="00D34A12" w:rsidRPr="0081615A" w:rsidRDefault="00D34A12" w:rsidP="00D34A12">
      <w:pPr>
        <w:pStyle w:val="NoSpacing"/>
        <w:jc w:val="both"/>
        <w:rPr>
          <w:rFonts w:ascii="Segoe UI" w:hAnsi="Segoe UI" w:cs="Segoe UI"/>
          <w:color w:val="FF0000"/>
          <w:sz w:val="24"/>
          <w:szCs w:val="24"/>
        </w:rPr>
      </w:pPr>
      <w:r w:rsidRPr="0081615A">
        <w:rPr>
          <w:rFonts w:ascii="Segoe UI" w:hAnsi="Segoe UI" w:cs="Segoe UI"/>
          <w:color w:val="FF0000"/>
          <w:sz w:val="24"/>
          <w:szCs w:val="24"/>
        </w:rPr>
        <w:t xml:space="preserve">     </w:t>
      </w:r>
      <w:r w:rsidRPr="0081615A">
        <w:rPr>
          <w:rFonts w:ascii="Segoe UI" w:hAnsi="Segoe UI" w:cs="Segoe UI"/>
          <w:color w:val="FF0000"/>
          <w:sz w:val="24"/>
          <w:szCs w:val="24"/>
        </w:rPr>
        <w:tab/>
        <w:t xml:space="preserve">The results show that both the commonly employed manual algorithm for setting DBS parameters and the optimization based approach proposed </w:t>
      </w:r>
      <w:r w:rsidRPr="0081615A">
        <w:rPr>
          <w:rFonts w:ascii="Segoe UI" w:hAnsi="Segoe UI" w:cs="Segoe UI"/>
          <w:color w:val="FF0000"/>
          <w:sz w:val="24"/>
          <w:szCs w:val="24"/>
        </w:rPr>
        <w:lastRenderedPageBreak/>
        <w:t xml:space="preserve">here can automatically determine stimulation parameters based on a given biomarker. The optimization algorithm can further be extended to include minimization of power consumption as well as other </w:t>
      </w:r>
      <w:proofErr w:type="spellStart"/>
      <w:r w:rsidRPr="0081615A">
        <w:rPr>
          <w:rFonts w:ascii="Segoe UI" w:hAnsi="Segoe UI" w:cs="Segoe UI"/>
          <w:color w:val="FF0000"/>
          <w:sz w:val="24"/>
          <w:szCs w:val="24"/>
        </w:rPr>
        <w:t>electrophysiologic</w:t>
      </w:r>
      <w:proofErr w:type="spellEnd"/>
      <w:r w:rsidRPr="0081615A">
        <w:rPr>
          <w:rFonts w:ascii="Segoe UI" w:hAnsi="Segoe UI" w:cs="Segoe UI"/>
          <w:color w:val="FF0000"/>
          <w:sz w:val="24"/>
          <w:szCs w:val="24"/>
        </w:rPr>
        <w:t xml:space="preserve"> biomarkers, such as tremor. </w:t>
      </w:r>
    </w:p>
    <w:p w:rsidR="00D34A12" w:rsidRPr="0081615A" w:rsidRDefault="00D34A12" w:rsidP="00D34A12">
      <w:pPr>
        <w:pStyle w:val="NoSpacing"/>
        <w:jc w:val="both"/>
        <w:rPr>
          <w:rFonts w:ascii="Segoe UI" w:hAnsi="Segoe UI" w:cs="Segoe UI"/>
          <w:color w:val="FF0000"/>
          <w:sz w:val="24"/>
          <w:szCs w:val="24"/>
        </w:rPr>
      </w:pPr>
    </w:p>
    <w:p w:rsidR="00D34A12" w:rsidRPr="0081615A" w:rsidRDefault="00D34A12" w:rsidP="00D34A12">
      <w:pPr>
        <w:pStyle w:val="NoSpacing"/>
        <w:jc w:val="both"/>
        <w:rPr>
          <w:rFonts w:ascii="Segoe UI" w:hAnsi="Segoe UI" w:cs="Segoe UI"/>
          <w:color w:val="FF0000"/>
          <w:sz w:val="24"/>
          <w:szCs w:val="24"/>
        </w:rPr>
      </w:pPr>
      <w:r w:rsidRPr="0081615A">
        <w:rPr>
          <w:rFonts w:ascii="Segoe UI" w:hAnsi="Segoe UI" w:cs="Segoe UI"/>
          <w:color w:val="FF0000"/>
          <w:sz w:val="24"/>
          <w:szCs w:val="24"/>
        </w:rPr>
        <w:t>This research was supported by the GREP ENG funded under the Programme for Research in Third-Level Institutions (PRTLI) administered by the Higher Education Authority and co-funded under the European Regional Development Fund (ERDF).</w:t>
      </w:r>
    </w:p>
    <w:p w:rsidR="00D34A12" w:rsidRPr="0081615A" w:rsidRDefault="00D34A12" w:rsidP="00D34A12">
      <w:pPr>
        <w:pStyle w:val="NoSpacing"/>
        <w:rPr>
          <w:rFonts w:ascii="Segoe UI" w:hAnsi="Segoe UI" w:cs="Segoe UI"/>
          <w:color w:val="FF0000"/>
          <w:sz w:val="24"/>
          <w:szCs w:val="24"/>
        </w:rPr>
      </w:pPr>
    </w:p>
    <w:p w:rsidR="00D34A12" w:rsidRPr="0081615A" w:rsidRDefault="00D34A12" w:rsidP="00D34A12">
      <w:pPr>
        <w:jc w:val="both"/>
        <w:rPr>
          <w:rFonts w:ascii="Segoe UI" w:hAnsi="Segoe UI" w:cs="Segoe UI"/>
          <w:color w:val="FF0000"/>
          <w:szCs w:val="24"/>
        </w:rPr>
      </w:pPr>
      <w:r w:rsidRPr="0081615A">
        <w:rPr>
          <w:rFonts w:ascii="Segoe UI" w:hAnsi="Segoe UI" w:cs="Segoe UI"/>
          <w:color w:val="FF0000"/>
          <w:szCs w:val="24"/>
        </w:rPr>
        <w:t xml:space="preserve">[1] Montgomery, E.B. </w:t>
      </w:r>
      <w:r w:rsidRPr="0081615A">
        <w:rPr>
          <w:rFonts w:ascii="Segoe UI" w:hAnsi="Segoe UI" w:cs="Segoe UI"/>
          <w:i/>
          <w:iCs/>
          <w:color w:val="FF0000"/>
          <w:szCs w:val="24"/>
        </w:rPr>
        <w:t xml:space="preserve">Deep Brain Stimulation Programming: Practices and Principles. </w:t>
      </w:r>
      <w:proofErr w:type="gramStart"/>
      <w:r w:rsidRPr="0081615A">
        <w:rPr>
          <w:rFonts w:ascii="Segoe UI" w:hAnsi="Segoe UI" w:cs="Segoe UI"/>
          <w:color w:val="FF0000"/>
          <w:szCs w:val="24"/>
        </w:rPr>
        <w:t>Oxford University Press.</w:t>
      </w:r>
      <w:proofErr w:type="gramEnd"/>
      <w:r w:rsidRPr="0081615A">
        <w:rPr>
          <w:rFonts w:ascii="Segoe UI" w:hAnsi="Segoe UI" w:cs="Segoe UI"/>
          <w:color w:val="FF0000"/>
          <w:szCs w:val="24"/>
        </w:rPr>
        <w:t xml:space="preserve"> New York. 2010.</w:t>
      </w:r>
    </w:p>
    <w:p w:rsidR="00D34A12" w:rsidRPr="00A92024" w:rsidRDefault="00D34A12" w:rsidP="00D34A12">
      <w:pPr>
        <w:jc w:val="both"/>
        <w:rPr>
          <w:rFonts w:ascii="Segoe UI" w:hAnsi="Segoe UI" w:cs="Segoe UI"/>
          <w:caps/>
          <w:sz w:val="22"/>
        </w:rPr>
      </w:pPr>
    </w:p>
    <w:p w:rsidR="00B34E92" w:rsidRPr="00A92024" w:rsidRDefault="00B34E92" w:rsidP="00B34E92">
      <w:pPr>
        <w:pStyle w:val="Heading2"/>
        <w:shd w:val="clear" w:color="auto" w:fill="E0E0E0"/>
        <w:ind w:right="-194"/>
        <w:jc w:val="both"/>
        <w:rPr>
          <w:rFonts w:ascii="Segoe UI" w:hAnsi="Segoe UI" w:cs="Segoe UI"/>
          <w:sz w:val="22"/>
        </w:rPr>
      </w:pPr>
      <w:r>
        <w:rPr>
          <w:rFonts w:ascii="Segoe UI" w:hAnsi="Segoe UI" w:cs="Segoe UI"/>
          <w:sz w:val="22"/>
        </w:rPr>
        <w:t>C2</w:t>
      </w:r>
    </w:p>
    <w:p w:rsidR="00B34E92" w:rsidRPr="00042637" w:rsidRDefault="00B34E92" w:rsidP="00B34E92">
      <w:pPr>
        <w:rPr>
          <w:rFonts w:ascii="Segoe UI" w:hAnsi="Segoe UI" w:cs="Segoe UI"/>
          <w:color w:val="00B050"/>
          <w:lang w:val="en-US"/>
        </w:rPr>
      </w:pPr>
      <w:r w:rsidRPr="00042637">
        <w:rPr>
          <w:rFonts w:ascii="Segoe UI" w:hAnsi="Segoe UI" w:cs="Segoe UI"/>
          <w:color w:val="00B050"/>
          <w:lang w:val="en-US"/>
        </w:rPr>
        <w:t>AN INVESTIGATION OF PANX 1 MEMBRANE CHANNELS IN CANNABINOID MEDIATED NEUROPROTECTION</w:t>
      </w:r>
      <w:r w:rsidRPr="00042637">
        <w:rPr>
          <w:rFonts w:ascii="Segoe UI" w:hAnsi="Segoe UI" w:cs="Segoe UI"/>
          <w:color w:val="00B050"/>
          <w:lang w:val="en-US"/>
        </w:rPr>
        <w:tab/>
      </w:r>
      <w:r w:rsidRPr="00042637">
        <w:rPr>
          <w:rFonts w:ascii="Segoe UI" w:hAnsi="Segoe UI" w:cs="Segoe UI"/>
          <w:color w:val="00B050"/>
          <w:lang w:val="en-US"/>
        </w:rPr>
        <w:tab/>
      </w:r>
      <w:r w:rsidRPr="00042637">
        <w:rPr>
          <w:rFonts w:ascii="Segoe UI" w:hAnsi="Segoe UI" w:cs="Segoe UI"/>
          <w:color w:val="00B050"/>
          <w:lang w:val="en-US"/>
        </w:rPr>
        <w:tab/>
      </w:r>
      <w:r w:rsidRPr="00042637">
        <w:rPr>
          <w:rFonts w:ascii="Segoe UI" w:hAnsi="Segoe UI" w:cs="Segoe UI"/>
          <w:color w:val="00B050"/>
          <w:lang w:val="en-US"/>
        </w:rPr>
        <w:tab/>
      </w:r>
      <w:r w:rsidRPr="00042637">
        <w:rPr>
          <w:rFonts w:ascii="Segoe UI" w:hAnsi="Segoe UI" w:cs="Segoe UI"/>
          <w:color w:val="00B050"/>
          <w:lang w:val="en-US"/>
        </w:rPr>
        <w:tab/>
      </w:r>
      <w:r w:rsidRPr="00042637">
        <w:rPr>
          <w:rFonts w:ascii="Segoe UI" w:hAnsi="Segoe UI" w:cs="Segoe UI"/>
          <w:color w:val="00B050"/>
          <w:lang w:val="en-US"/>
        </w:rPr>
        <w:tab/>
        <w:t xml:space="preserve">           </w:t>
      </w:r>
      <w:r w:rsidRPr="00042637">
        <w:rPr>
          <w:rFonts w:ascii="Segoe UI" w:hAnsi="Segoe UI" w:cs="Segoe UI"/>
          <w:color w:val="00B050"/>
          <w:u w:val="single"/>
          <w:lang w:val="en-US"/>
        </w:rPr>
        <w:t>S.G. Fagan</w:t>
      </w:r>
      <w:r w:rsidRPr="00042637">
        <w:rPr>
          <w:rFonts w:ascii="Segoe UI" w:hAnsi="Segoe UI" w:cs="Segoe UI"/>
          <w:color w:val="00B050"/>
          <w:lang w:val="en-US"/>
        </w:rPr>
        <w:t>, V.A. Campbell</w:t>
      </w:r>
      <w:r w:rsidRPr="00042637">
        <w:rPr>
          <w:rFonts w:ascii="Segoe UI" w:hAnsi="Segoe UI" w:cs="Segoe UI"/>
          <w:color w:val="00B050"/>
          <w:lang w:val="en-US"/>
        </w:rPr>
        <w:tab/>
      </w:r>
      <w:r w:rsidRPr="00042637">
        <w:rPr>
          <w:rFonts w:ascii="Segoe UI" w:hAnsi="Segoe UI" w:cs="Segoe UI"/>
          <w:color w:val="00B050"/>
          <w:lang w:val="en-US"/>
        </w:rPr>
        <w:tab/>
      </w:r>
      <w:r w:rsidRPr="00042637">
        <w:rPr>
          <w:rFonts w:ascii="Segoe UI" w:hAnsi="Segoe UI" w:cs="Segoe UI"/>
          <w:color w:val="00B050"/>
          <w:lang w:val="en-US"/>
        </w:rPr>
        <w:tab/>
      </w:r>
      <w:r w:rsidRPr="00042637">
        <w:rPr>
          <w:rFonts w:ascii="Segoe UI" w:hAnsi="Segoe UI" w:cs="Segoe UI"/>
          <w:color w:val="00B050"/>
          <w:lang w:val="en-US"/>
        </w:rPr>
        <w:tab/>
      </w:r>
      <w:r w:rsidRPr="00042637">
        <w:rPr>
          <w:rFonts w:ascii="Segoe UI" w:hAnsi="Segoe UI" w:cs="Segoe UI"/>
          <w:color w:val="00B050"/>
          <w:lang w:val="en-US"/>
        </w:rPr>
        <w:tab/>
      </w:r>
      <w:r w:rsidRPr="00042637">
        <w:rPr>
          <w:rFonts w:ascii="Segoe UI" w:hAnsi="Segoe UI" w:cs="Segoe UI"/>
          <w:color w:val="00B050"/>
          <w:lang w:val="en-US"/>
        </w:rPr>
        <w:tab/>
        <w:t xml:space="preserve">                                   Department of Physiology, Trinity College Institute of Neuroscience, Trinity College Dublin, Dublin, Ireland.</w:t>
      </w:r>
    </w:p>
    <w:p w:rsidR="00B34E92" w:rsidRPr="00042637" w:rsidRDefault="00B34E92" w:rsidP="00B34E92">
      <w:pPr>
        <w:jc w:val="both"/>
        <w:rPr>
          <w:rFonts w:ascii="Segoe UI" w:hAnsi="Segoe UI" w:cs="Segoe UI"/>
          <w:color w:val="00B050"/>
          <w:sz w:val="22"/>
        </w:rPr>
      </w:pPr>
    </w:p>
    <w:p w:rsidR="003F23D3" w:rsidRPr="00042637" w:rsidRDefault="003F23D3" w:rsidP="003F23D3">
      <w:pPr>
        <w:ind w:firstLine="720"/>
        <w:jc w:val="both"/>
        <w:rPr>
          <w:rFonts w:ascii="Segoe UI" w:hAnsi="Segoe UI" w:cs="Segoe UI"/>
          <w:color w:val="00B050"/>
          <w:szCs w:val="24"/>
          <w:lang w:val="en-US"/>
        </w:rPr>
      </w:pPr>
      <w:r w:rsidRPr="00042637">
        <w:rPr>
          <w:rFonts w:ascii="Segoe UI" w:hAnsi="Segoe UI" w:cs="Segoe UI"/>
          <w:color w:val="00B050"/>
          <w:szCs w:val="24"/>
          <w:lang w:val="en-US"/>
        </w:rPr>
        <w:t xml:space="preserve">Alzheimer’s disease (AD) is an age-related neurodegenerative disease characterized by the progressive deterioration of cognition and memory resulting from synaptic loss and neuronal death. Approximately 36 million people worldwide suffer from AD and with an increasingly aged population that number is set to triple by 2050 </w:t>
      </w:r>
      <w:r w:rsidR="00400783" w:rsidRPr="00042637">
        <w:rPr>
          <w:rFonts w:ascii="Segoe UI" w:hAnsi="Segoe UI" w:cs="Segoe UI"/>
          <w:color w:val="00B050"/>
          <w:szCs w:val="24"/>
          <w:lang w:val="en-US"/>
        </w:rPr>
        <w:fldChar w:fldCharType="begin"/>
      </w:r>
      <w:r w:rsidRPr="00042637">
        <w:rPr>
          <w:rFonts w:ascii="Segoe UI" w:hAnsi="Segoe UI" w:cs="Segoe UI"/>
          <w:color w:val="00B050"/>
          <w:szCs w:val="24"/>
          <w:lang w:val="en-US"/>
        </w:rPr>
        <w:instrText xml:space="preserve"> ADDIN EN.CITE &lt;EndNote&gt;&lt;Cite&gt;&lt;Author&gt;Wilmo&lt;/Author&gt;&lt;Year&gt;2010&lt;/Year&gt;&lt;RecNum&gt;6&lt;/RecNum&gt;&lt;DisplayText&gt;(1)&lt;/DisplayText&gt;&lt;record&gt;&lt;rec-number&gt;6&lt;/rec-number&gt;&lt;foreign-keys&gt;&lt;key app="EN" db-id="zrxs2ed5cer2t2ear9bvtes2fawtw2vet5rx"&gt;6&lt;/key&gt;&lt;/foreign-keys&gt;&lt;ref-type name="Journal Article"&gt;17&lt;/ref-type&gt;&lt;contributors&gt;&lt;authors&gt;&lt;author&gt;Wilmo, A.&lt;/author&gt;&lt;author&gt;Prince, M.&lt;/author&gt;&lt;/authors&gt;&lt;/contributors&gt;&lt;titles&gt;&lt;title&gt;World Alzheimer Report 2010: The Global Economic Impact of Dementia&lt;/title&gt;&lt;secondary-title&gt;London: Alzheimer’s Disease International&lt;/secondary-title&gt;&lt;/titles&gt;&lt;periodical&gt;&lt;full-title&gt;London: Alzheimer’s Disease International&lt;/full-title&gt;&lt;/periodical&gt;&lt;pages&gt;1 - 56&lt;/pages&gt;&lt;dates&gt;&lt;year&gt;2010&lt;/year&gt;&lt;/dates&gt;&lt;urls&gt;&lt;/urls&gt;&lt;/record&gt;&lt;/Cite&gt;&lt;/EndNote&gt;</w:instrText>
      </w:r>
      <w:r w:rsidR="00400783" w:rsidRPr="00042637">
        <w:rPr>
          <w:rFonts w:ascii="Segoe UI" w:hAnsi="Segoe UI" w:cs="Segoe UI"/>
          <w:color w:val="00B050"/>
          <w:szCs w:val="24"/>
          <w:lang w:val="en-US"/>
        </w:rPr>
        <w:fldChar w:fldCharType="separate"/>
      </w:r>
      <w:r w:rsidRPr="00042637">
        <w:rPr>
          <w:rFonts w:ascii="Segoe UI" w:hAnsi="Segoe UI" w:cs="Segoe UI"/>
          <w:noProof/>
          <w:color w:val="00B050"/>
          <w:szCs w:val="24"/>
          <w:lang w:val="en-US"/>
        </w:rPr>
        <w:t>(</w:t>
      </w:r>
      <w:hyperlink w:anchor="_ENREF_1" w:tooltip="Wilmo, 2010 #6" w:history="1">
        <w:r w:rsidRPr="00042637">
          <w:rPr>
            <w:rFonts w:ascii="Segoe UI" w:hAnsi="Segoe UI" w:cs="Segoe UI"/>
            <w:noProof/>
            <w:color w:val="00B050"/>
            <w:szCs w:val="24"/>
            <w:lang w:val="en-US"/>
          </w:rPr>
          <w:t>1</w:t>
        </w:r>
      </w:hyperlink>
      <w:r w:rsidRPr="00042637">
        <w:rPr>
          <w:rFonts w:ascii="Segoe UI" w:hAnsi="Segoe UI" w:cs="Segoe UI"/>
          <w:noProof/>
          <w:color w:val="00B050"/>
          <w:szCs w:val="24"/>
          <w:lang w:val="en-US"/>
        </w:rPr>
        <w:t>)</w:t>
      </w:r>
      <w:r w:rsidR="00400783" w:rsidRPr="00042637">
        <w:rPr>
          <w:rFonts w:ascii="Segoe UI" w:hAnsi="Segoe UI" w:cs="Segoe UI"/>
          <w:color w:val="00B050"/>
          <w:szCs w:val="24"/>
          <w:lang w:val="en-US"/>
        </w:rPr>
        <w:fldChar w:fldCharType="end"/>
      </w:r>
      <w:r w:rsidRPr="00042637">
        <w:rPr>
          <w:rFonts w:ascii="Segoe UI" w:hAnsi="Segoe UI" w:cs="Segoe UI"/>
          <w:color w:val="00B050"/>
          <w:szCs w:val="24"/>
          <w:lang w:val="en-US"/>
        </w:rPr>
        <w:t xml:space="preserve">. </w:t>
      </w:r>
      <w:proofErr w:type="gramStart"/>
      <w:r w:rsidRPr="00042637">
        <w:rPr>
          <w:rFonts w:ascii="Segoe UI" w:hAnsi="Segoe UI" w:cs="Segoe UI"/>
          <w:color w:val="00B050"/>
          <w:szCs w:val="24"/>
          <w:lang w:val="en-US"/>
        </w:rPr>
        <w:t xml:space="preserve">The accumulation and aggregation of </w:t>
      </w:r>
      <w:proofErr w:type="spellStart"/>
      <w:r w:rsidRPr="00042637">
        <w:rPr>
          <w:rFonts w:ascii="Segoe UI" w:hAnsi="Segoe UI" w:cs="Segoe UI"/>
          <w:color w:val="00B050"/>
          <w:szCs w:val="24"/>
          <w:lang w:val="en-US"/>
        </w:rPr>
        <w:t>amyloid</w:t>
      </w:r>
      <w:proofErr w:type="spellEnd"/>
      <w:r w:rsidRPr="00042637">
        <w:rPr>
          <w:rFonts w:ascii="Segoe UI" w:hAnsi="Segoe UI" w:cs="Segoe UI"/>
          <w:color w:val="00B050"/>
          <w:szCs w:val="24"/>
          <w:lang w:val="en-US"/>
        </w:rPr>
        <w:t>-β (</w:t>
      </w:r>
      <w:proofErr w:type="spellStart"/>
      <w:r w:rsidRPr="00042637">
        <w:rPr>
          <w:rFonts w:ascii="Segoe UI" w:hAnsi="Segoe UI" w:cs="Segoe UI"/>
          <w:color w:val="00B050"/>
          <w:szCs w:val="24"/>
          <w:lang w:val="en-US"/>
        </w:rPr>
        <w:t>Aβ</w:t>
      </w:r>
      <w:proofErr w:type="spellEnd"/>
      <w:r w:rsidRPr="00042637">
        <w:rPr>
          <w:rFonts w:ascii="Segoe UI" w:hAnsi="Segoe UI" w:cs="Segoe UI"/>
          <w:color w:val="00B050"/>
          <w:szCs w:val="24"/>
          <w:lang w:val="en-US"/>
        </w:rPr>
        <w:t xml:space="preserve">) results in chronic activation of the immune response, </w:t>
      </w:r>
      <w:proofErr w:type="spellStart"/>
      <w:r w:rsidRPr="00042637">
        <w:rPr>
          <w:rFonts w:ascii="Segoe UI" w:hAnsi="Segoe UI" w:cs="Segoe UI"/>
          <w:color w:val="00B050"/>
          <w:szCs w:val="24"/>
          <w:lang w:val="en-US"/>
        </w:rPr>
        <w:t>excitotoxicity</w:t>
      </w:r>
      <w:proofErr w:type="spellEnd"/>
      <w:r w:rsidRPr="00042637">
        <w:rPr>
          <w:rFonts w:ascii="Segoe UI" w:hAnsi="Segoe UI" w:cs="Segoe UI"/>
          <w:color w:val="00B050"/>
          <w:szCs w:val="24"/>
          <w:lang w:val="en-US"/>
        </w:rPr>
        <w:t xml:space="preserve"> and oxidative damage leading to synaptic dysfunction and severe </w:t>
      </w:r>
      <w:proofErr w:type="spellStart"/>
      <w:r w:rsidRPr="00042637">
        <w:rPr>
          <w:rFonts w:ascii="Segoe UI" w:hAnsi="Segoe UI" w:cs="Segoe UI"/>
          <w:color w:val="00B050"/>
          <w:szCs w:val="24"/>
          <w:lang w:val="en-US"/>
        </w:rPr>
        <w:t>neurodegeneration</w:t>
      </w:r>
      <w:proofErr w:type="spellEnd"/>
      <w:r w:rsidRPr="00042637">
        <w:rPr>
          <w:rFonts w:ascii="Segoe UI" w:hAnsi="Segoe UI" w:cs="Segoe UI"/>
          <w:color w:val="00B050"/>
          <w:szCs w:val="24"/>
          <w:lang w:val="en-US"/>
        </w:rPr>
        <w:t>.</w:t>
      </w:r>
      <w:proofErr w:type="gramEnd"/>
      <w:r w:rsidRPr="00042637">
        <w:rPr>
          <w:rFonts w:ascii="Segoe UI" w:hAnsi="Segoe UI" w:cs="Segoe UI"/>
          <w:color w:val="00B050"/>
          <w:szCs w:val="24"/>
          <w:lang w:val="en-US"/>
        </w:rPr>
        <w:t xml:space="preserve"> Modulation of the endogenous </w:t>
      </w:r>
      <w:proofErr w:type="spellStart"/>
      <w:r w:rsidRPr="00042637">
        <w:rPr>
          <w:rFonts w:ascii="Segoe UI" w:hAnsi="Segoe UI" w:cs="Segoe UI"/>
          <w:color w:val="00B050"/>
          <w:szCs w:val="24"/>
          <w:lang w:val="en-US"/>
        </w:rPr>
        <w:t>cannabinoid</w:t>
      </w:r>
      <w:proofErr w:type="spellEnd"/>
      <w:r w:rsidRPr="00042637">
        <w:rPr>
          <w:rFonts w:ascii="Segoe UI" w:hAnsi="Segoe UI" w:cs="Segoe UI"/>
          <w:color w:val="00B050"/>
          <w:szCs w:val="24"/>
          <w:lang w:val="en-US"/>
        </w:rPr>
        <w:t xml:space="preserve"> system is known to confer </w:t>
      </w:r>
      <w:proofErr w:type="spellStart"/>
      <w:r w:rsidRPr="00042637">
        <w:rPr>
          <w:rFonts w:ascii="Segoe UI" w:hAnsi="Segoe UI" w:cs="Segoe UI"/>
          <w:color w:val="00B050"/>
          <w:szCs w:val="24"/>
          <w:lang w:val="en-US"/>
        </w:rPr>
        <w:t>neuroprotection</w:t>
      </w:r>
      <w:proofErr w:type="spellEnd"/>
      <w:r w:rsidRPr="00042637">
        <w:rPr>
          <w:rFonts w:ascii="Segoe UI" w:hAnsi="Segoe UI" w:cs="Segoe UI"/>
          <w:color w:val="00B050"/>
          <w:szCs w:val="24"/>
          <w:lang w:val="en-US"/>
        </w:rPr>
        <w:t xml:space="preserve"> against </w:t>
      </w:r>
      <w:proofErr w:type="spellStart"/>
      <w:r w:rsidRPr="00042637">
        <w:rPr>
          <w:rFonts w:ascii="Segoe UI" w:hAnsi="Segoe UI" w:cs="Segoe UI"/>
          <w:color w:val="00B050"/>
          <w:szCs w:val="24"/>
          <w:lang w:val="en-US"/>
        </w:rPr>
        <w:t>Aβ</w:t>
      </w:r>
      <w:proofErr w:type="spellEnd"/>
      <w:r w:rsidRPr="00042637">
        <w:rPr>
          <w:rFonts w:ascii="Segoe UI" w:hAnsi="Segoe UI" w:cs="Segoe UI"/>
          <w:color w:val="00B050"/>
          <w:szCs w:val="24"/>
          <w:lang w:val="en-US"/>
        </w:rPr>
        <w:t xml:space="preserve">-induced neurotoxicity through the inhibition of apoptotic cascades and the immune response. This study aims to investigate the involvement of a recently identified membrane channel, PanX1, in </w:t>
      </w:r>
      <w:proofErr w:type="spellStart"/>
      <w:r w:rsidRPr="00042637">
        <w:rPr>
          <w:rFonts w:ascii="Segoe UI" w:hAnsi="Segoe UI" w:cs="Segoe UI"/>
          <w:color w:val="00B050"/>
          <w:szCs w:val="24"/>
          <w:lang w:val="en-US"/>
        </w:rPr>
        <w:t>cannabinoid</w:t>
      </w:r>
      <w:proofErr w:type="spellEnd"/>
      <w:r w:rsidRPr="00042637">
        <w:rPr>
          <w:rFonts w:ascii="Segoe UI" w:hAnsi="Segoe UI" w:cs="Segoe UI"/>
          <w:color w:val="00B050"/>
          <w:szCs w:val="24"/>
          <w:lang w:val="en-US"/>
        </w:rPr>
        <w:t xml:space="preserve"> mediated </w:t>
      </w:r>
      <w:proofErr w:type="spellStart"/>
      <w:r w:rsidRPr="00042637">
        <w:rPr>
          <w:rFonts w:ascii="Segoe UI" w:hAnsi="Segoe UI" w:cs="Segoe UI"/>
          <w:color w:val="00B050"/>
          <w:szCs w:val="24"/>
          <w:lang w:val="en-US"/>
        </w:rPr>
        <w:t>neuroprotection</w:t>
      </w:r>
      <w:proofErr w:type="spellEnd"/>
      <w:r w:rsidRPr="00042637">
        <w:rPr>
          <w:rFonts w:ascii="Segoe UI" w:hAnsi="Segoe UI" w:cs="Segoe UI"/>
          <w:color w:val="00B050"/>
          <w:szCs w:val="24"/>
          <w:lang w:val="en-US"/>
        </w:rPr>
        <w:t xml:space="preserve"> against </w:t>
      </w:r>
      <w:proofErr w:type="spellStart"/>
      <w:r w:rsidRPr="00042637">
        <w:rPr>
          <w:rFonts w:ascii="Segoe UI" w:hAnsi="Segoe UI" w:cs="Segoe UI"/>
          <w:color w:val="00B050"/>
          <w:szCs w:val="24"/>
          <w:lang w:val="en-US"/>
        </w:rPr>
        <w:t>Aβ</w:t>
      </w:r>
      <w:proofErr w:type="spellEnd"/>
      <w:r w:rsidRPr="00042637">
        <w:rPr>
          <w:rFonts w:ascii="Segoe UI" w:hAnsi="Segoe UI" w:cs="Segoe UI"/>
          <w:color w:val="00B050"/>
          <w:szCs w:val="24"/>
          <w:lang w:val="en-US"/>
        </w:rPr>
        <w:t xml:space="preserve">. PanX1 has been implicated in the release of ATP from damaged cells as well as activation of the NLRP3 </w:t>
      </w:r>
      <w:proofErr w:type="spellStart"/>
      <w:r w:rsidRPr="00042637">
        <w:rPr>
          <w:rFonts w:ascii="Segoe UI" w:hAnsi="Segoe UI" w:cs="Segoe UI"/>
          <w:color w:val="00B050"/>
          <w:szCs w:val="24"/>
          <w:lang w:val="en-US"/>
        </w:rPr>
        <w:t>inflammasome</w:t>
      </w:r>
      <w:proofErr w:type="spellEnd"/>
      <w:r w:rsidRPr="00042637">
        <w:rPr>
          <w:rFonts w:ascii="Segoe UI" w:hAnsi="Segoe UI" w:cs="Segoe UI"/>
          <w:color w:val="00B050"/>
          <w:szCs w:val="24"/>
          <w:lang w:val="en-US"/>
        </w:rPr>
        <w:t xml:space="preserve"> and the resulting processing of IL-1β </w:t>
      </w:r>
      <w:r w:rsidR="00400783" w:rsidRPr="00042637">
        <w:rPr>
          <w:rFonts w:ascii="Segoe UI" w:hAnsi="Segoe UI" w:cs="Segoe UI"/>
          <w:color w:val="00B050"/>
          <w:szCs w:val="24"/>
          <w:lang w:val="en-US"/>
        </w:rPr>
        <w:fldChar w:fldCharType="begin"/>
      </w:r>
      <w:r w:rsidRPr="00042637">
        <w:rPr>
          <w:rFonts w:ascii="Segoe UI" w:hAnsi="Segoe UI" w:cs="Segoe UI"/>
          <w:color w:val="00B050"/>
          <w:szCs w:val="24"/>
          <w:lang w:val="en-US"/>
        </w:rPr>
        <w:instrText xml:space="preserve"> ADDIN EN.CITE &lt;EndNote&gt;&lt;Cite&gt;&lt;Author&gt;Sandilos&lt;/Author&gt;&lt;Year&gt;2012&lt;/Year&gt;&lt;RecNum&gt;34&lt;/RecNum&gt;&lt;DisplayText&gt;(2)&lt;/DisplayText&gt;&lt;record&gt;&lt;rec-number&gt;34&lt;/rec-number&gt;&lt;foreign-keys&gt;&lt;key app="EN" db-id="9fwe9ppei2ptt4ew0wdxxssmw990td5trza0"&gt;34&lt;/key&gt;&lt;/foreign-keys&gt;&lt;ref-type name="Journal Article"&gt;17&lt;/ref-type&gt;&lt;contributors&gt;&lt;authors&gt;&lt;author&gt;Sandilos, Joanna K.&lt;/author&gt;&lt;author&gt;Bayliss, Douglas A.&lt;/author&gt;&lt;/authors&gt;&lt;/contributors&gt;&lt;titles&gt;&lt;title&gt;Physiological mechanisms for the modulation of pannexin 1 channel activity&lt;/title&gt;&lt;secondary-title&gt;The Journal of Physiology&lt;/secondary-title&gt;&lt;/titles&gt;&lt;periodical&gt;&lt;full-title&gt;The Journal of Physiology&lt;/full-title&gt;&lt;/periodical&gt;&lt;pages&gt;6257-6266&lt;/pages&gt;&lt;volume&gt;590&lt;/volume&gt;&lt;number&gt;24&lt;/number&gt;&lt;dates&gt;&lt;year&gt;2012&lt;/year&gt;&lt;pub-dates&gt;&lt;date&gt;December 15, 2012&lt;/date&gt;&lt;/pub-dates&gt;&lt;/dates&gt;&lt;urls&gt;&lt;related-urls&gt;&lt;url&gt;http://jp.physoc.org/content/590/24/6257.abstract&lt;/url&gt;&lt;url&gt;http://jp.physoc.org/content/590/24/6257.full.pdf&lt;/url&gt;&lt;/related-urls&gt;&lt;/urls&gt;&lt;electronic-resource-num&gt;10.1113/jphysiol.2012.240911&lt;/electronic-resource-num&gt;&lt;/record&gt;&lt;/Cite&gt;&lt;/EndNote&gt;</w:instrText>
      </w:r>
      <w:r w:rsidR="00400783" w:rsidRPr="00042637">
        <w:rPr>
          <w:rFonts w:ascii="Segoe UI" w:hAnsi="Segoe UI" w:cs="Segoe UI"/>
          <w:color w:val="00B050"/>
          <w:szCs w:val="24"/>
          <w:lang w:val="en-US"/>
        </w:rPr>
        <w:fldChar w:fldCharType="separate"/>
      </w:r>
      <w:r w:rsidRPr="00042637">
        <w:rPr>
          <w:rFonts w:ascii="Segoe UI" w:hAnsi="Segoe UI" w:cs="Segoe UI"/>
          <w:noProof/>
          <w:color w:val="00B050"/>
          <w:szCs w:val="24"/>
          <w:lang w:val="en-US"/>
        </w:rPr>
        <w:t>(</w:t>
      </w:r>
      <w:hyperlink w:anchor="_ENREF_2" w:tooltip="Sandilos, 2012 #34" w:history="1">
        <w:r w:rsidRPr="00042637">
          <w:rPr>
            <w:rFonts w:ascii="Segoe UI" w:hAnsi="Segoe UI" w:cs="Segoe UI"/>
            <w:noProof/>
            <w:color w:val="00B050"/>
            <w:szCs w:val="24"/>
            <w:lang w:val="en-US"/>
          </w:rPr>
          <w:t>2</w:t>
        </w:r>
      </w:hyperlink>
      <w:r w:rsidRPr="00042637">
        <w:rPr>
          <w:rFonts w:ascii="Segoe UI" w:hAnsi="Segoe UI" w:cs="Segoe UI"/>
          <w:noProof/>
          <w:color w:val="00B050"/>
          <w:szCs w:val="24"/>
          <w:lang w:val="en-US"/>
        </w:rPr>
        <w:t>)</w:t>
      </w:r>
      <w:r w:rsidR="00400783" w:rsidRPr="00042637">
        <w:rPr>
          <w:rFonts w:ascii="Segoe UI" w:hAnsi="Segoe UI" w:cs="Segoe UI"/>
          <w:color w:val="00B050"/>
          <w:szCs w:val="24"/>
          <w:lang w:val="en-US"/>
        </w:rPr>
        <w:fldChar w:fldCharType="end"/>
      </w:r>
      <w:r w:rsidRPr="00042637">
        <w:rPr>
          <w:rFonts w:ascii="Segoe UI" w:hAnsi="Segoe UI" w:cs="Segoe UI"/>
          <w:color w:val="00B050"/>
          <w:szCs w:val="24"/>
          <w:lang w:val="en-US"/>
        </w:rPr>
        <w:t>.</w:t>
      </w:r>
    </w:p>
    <w:p w:rsidR="003F23D3" w:rsidRPr="00042637" w:rsidRDefault="003F23D3" w:rsidP="003F23D3">
      <w:pPr>
        <w:ind w:firstLine="720"/>
        <w:jc w:val="both"/>
        <w:rPr>
          <w:rFonts w:ascii="Segoe UI" w:hAnsi="Segoe UI" w:cs="Segoe UI"/>
          <w:color w:val="00B050"/>
          <w:szCs w:val="24"/>
          <w:lang w:val="en-US"/>
        </w:rPr>
      </w:pPr>
      <w:r w:rsidRPr="00042637">
        <w:rPr>
          <w:rFonts w:ascii="Segoe UI" w:hAnsi="Segoe UI" w:cs="Segoe UI"/>
          <w:color w:val="00B050"/>
          <w:szCs w:val="24"/>
          <w:lang w:val="en-US"/>
        </w:rPr>
        <w:t xml:space="preserve">Cultured primary rat cortical neurons were treated with </w:t>
      </w:r>
      <w:proofErr w:type="spellStart"/>
      <w:r w:rsidRPr="00042637">
        <w:rPr>
          <w:rFonts w:ascii="Segoe UI" w:hAnsi="Segoe UI" w:cs="Segoe UI"/>
          <w:color w:val="00B050"/>
          <w:szCs w:val="24"/>
          <w:lang w:val="en-US"/>
        </w:rPr>
        <w:t>Aβ</w:t>
      </w:r>
      <w:proofErr w:type="spellEnd"/>
      <w:r w:rsidRPr="00042637">
        <w:rPr>
          <w:rFonts w:ascii="Segoe UI" w:hAnsi="Segoe UI" w:cs="Segoe UI"/>
          <w:color w:val="00B050"/>
          <w:szCs w:val="24"/>
          <w:lang w:val="en-US"/>
        </w:rPr>
        <w:t xml:space="preserve"> (10 µM, 72 hours) and the medium was then applied to the </w:t>
      </w:r>
      <w:proofErr w:type="spellStart"/>
      <w:r w:rsidRPr="00042637">
        <w:rPr>
          <w:rFonts w:ascii="Segoe UI" w:hAnsi="Segoe UI" w:cs="Segoe UI"/>
          <w:color w:val="00B050"/>
          <w:szCs w:val="24"/>
          <w:lang w:val="en-US"/>
        </w:rPr>
        <w:t>microglial</w:t>
      </w:r>
      <w:proofErr w:type="spellEnd"/>
      <w:r w:rsidRPr="00042637">
        <w:rPr>
          <w:rFonts w:ascii="Segoe UI" w:hAnsi="Segoe UI" w:cs="Segoe UI"/>
          <w:color w:val="00B050"/>
          <w:szCs w:val="24"/>
          <w:lang w:val="en-US"/>
        </w:rPr>
        <w:t xml:space="preserve"> cell line, BV2, and the subsequent migration of BV2 cells was assessed using a Boyden chamber assay. The medium from </w:t>
      </w:r>
      <w:proofErr w:type="spellStart"/>
      <w:r w:rsidRPr="00042637">
        <w:rPr>
          <w:rFonts w:ascii="Segoe UI" w:hAnsi="Segoe UI" w:cs="Segoe UI"/>
          <w:color w:val="00B050"/>
          <w:szCs w:val="24"/>
          <w:lang w:val="en-US"/>
        </w:rPr>
        <w:t>Aß</w:t>
      </w:r>
      <w:proofErr w:type="spellEnd"/>
      <w:r w:rsidRPr="00042637">
        <w:rPr>
          <w:rFonts w:ascii="Segoe UI" w:hAnsi="Segoe UI" w:cs="Segoe UI"/>
          <w:color w:val="00B050"/>
          <w:szCs w:val="24"/>
          <w:lang w:val="en-US"/>
        </w:rPr>
        <w:t xml:space="preserve">-primed neurons significantly increased BV2 migration by 115% (p=0.0017; n=4; ANOVA). Both the pharmacological inhibition of PanX1 by mimetic peptide </w:t>
      </w:r>
      <w:r w:rsidRPr="00042637">
        <w:rPr>
          <w:rFonts w:ascii="Segoe UI" w:hAnsi="Segoe UI" w:cs="Segoe UI"/>
          <w:color w:val="00B050"/>
          <w:szCs w:val="24"/>
          <w:vertAlign w:val="superscript"/>
          <w:lang w:val="en-US"/>
        </w:rPr>
        <w:t>10</w:t>
      </w:r>
      <w:r w:rsidRPr="00042637">
        <w:rPr>
          <w:rFonts w:ascii="Segoe UI" w:hAnsi="Segoe UI" w:cs="Segoe UI"/>
          <w:color w:val="00B050"/>
          <w:szCs w:val="24"/>
          <w:lang w:val="en-US"/>
        </w:rPr>
        <w:t xml:space="preserve">panx (200 µM; p=0.0415; n=5; ANOVA) and treatment with URB597, an inhibitor of </w:t>
      </w:r>
      <w:proofErr w:type="spellStart"/>
      <w:r w:rsidRPr="00042637">
        <w:rPr>
          <w:rFonts w:ascii="Segoe UI" w:hAnsi="Segoe UI" w:cs="Segoe UI"/>
          <w:color w:val="00B050"/>
          <w:szCs w:val="24"/>
          <w:lang w:val="en-US"/>
        </w:rPr>
        <w:t>cannabinoid</w:t>
      </w:r>
      <w:proofErr w:type="spellEnd"/>
      <w:r w:rsidRPr="00042637">
        <w:rPr>
          <w:rFonts w:ascii="Segoe UI" w:hAnsi="Segoe UI" w:cs="Segoe UI"/>
          <w:color w:val="00B050"/>
          <w:szCs w:val="24"/>
          <w:lang w:val="en-US"/>
        </w:rPr>
        <w:t xml:space="preserve"> degradation, (5 µM; p=0.0028; n=5; ANOVA) significantly reduced the </w:t>
      </w:r>
      <w:proofErr w:type="spellStart"/>
      <w:r w:rsidRPr="00042637">
        <w:rPr>
          <w:rFonts w:ascii="Segoe UI" w:hAnsi="Segoe UI" w:cs="Segoe UI"/>
          <w:color w:val="00B050"/>
          <w:szCs w:val="24"/>
          <w:lang w:val="en-US"/>
        </w:rPr>
        <w:t>microglial</w:t>
      </w:r>
      <w:proofErr w:type="spellEnd"/>
      <w:r w:rsidRPr="00042637">
        <w:rPr>
          <w:rFonts w:ascii="Segoe UI" w:hAnsi="Segoe UI" w:cs="Segoe UI"/>
          <w:color w:val="00B050"/>
          <w:szCs w:val="24"/>
          <w:lang w:val="en-US"/>
        </w:rPr>
        <w:t xml:space="preserve"> migration that is stimulated by </w:t>
      </w:r>
      <w:proofErr w:type="spellStart"/>
      <w:r w:rsidRPr="00042637">
        <w:rPr>
          <w:rFonts w:ascii="Segoe UI" w:hAnsi="Segoe UI" w:cs="Segoe UI"/>
          <w:color w:val="00B050"/>
          <w:szCs w:val="24"/>
          <w:lang w:val="en-US"/>
        </w:rPr>
        <w:t>Aβ</w:t>
      </w:r>
      <w:proofErr w:type="spellEnd"/>
      <w:r w:rsidRPr="00042637">
        <w:rPr>
          <w:rFonts w:ascii="Segoe UI" w:hAnsi="Segoe UI" w:cs="Segoe UI"/>
          <w:color w:val="00B050"/>
          <w:szCs w:val="24"/>
          <w:lang w:val="en-US"/>
        </w:rPr>
        <w:t xml:space="preserve">-primed neuronal media. Furthermore, no additive effect from co-treating neurons with both </w:t>
      </w:r>
      <w:r w:rsidRPr="00042637">
        <w:rPr>
          <w:rFonts w:ascii="Segoe UI" w:hAnsi="Segoe UI" w:cs="Segoe UI"/>
          <w:color w:val="00B050"/>
          <w:szCs w:val="24"/>
          <w:vertAlign w:val="superscript"/>
          <w:lang w:val="en-US"/>
        </w:rPr>
        <w:t>10</w:t>
      </w:r>
      <w:r w:rsidRPr="00042637">
        <w:rPr>
          <w:rFonts w:ascii="Segoe UI" w:hAnsi="Segoe UI" w:cs="Segoe UI"/>
          <w:color w:val="00B050"/>
          <w:szCs w:val="24"/>
          <w:lang w:val="en-US"/>
        </w:rPr>
        <w:t xml:space="preserve">panx </w:t>
      </w:r>
      <w:r w:rsidRPr="00042637">
        <w:rPr>
          <w:rFonts w:ascii="Segoe UI" w:hAnsi="Segoe UI" w:cs="Segoe UI"/>
          <w:color w:val="00B050"/>
          <w:szCs w:val="24"/>
          <w:lang w:val="en-US"/>
        </w:rPr>
        <w:lastRenderedPageBreak/>
        <w:t xml:space="preserve">and URB597 on </w:t>
      </w:r>
      <w:proofErr w:type="spellStart"/>
      <w:r w:rsidRPr="00042637">
        <w:rPr>
          <w:rFonts w:ascii="Segoe UI" w:hAnsi="Segoe UI" w:cs="Segoe UI"/>
          <w:color w:val="00B050"/>
          <w:szCs w:val="24"/>
          <w:lang w:val="en-US"/>
        </w:rPr>
        <w:t>microglial</w:t>
      </w:r>
      <w:proofErr w:type="spellEnd"/>
      <w:r w:rsidRPr="00042637">
        <w:rPr>
          <w:rFonts w:ascii="Segoe UI" w:hAnsi="Segoe UI" w:cs="Segoe UI"/>
          <w:color w:val="00B050"/>
          <w:szCs w:val="24"/>
          <w:lang w:val="en-US"/>
        </w:rPr>
        <w:t xml:space="preserve"> migration was found indicating a possible overlap in the two pathways. Consistent with current literature no change in total neuronal PanX1 expression was found after 72 hrs treatment with </w:t>
      </w:r>
      <w:proofErr w:type="spellStart"/>
      <w:r w:rsidRPr="00042637">
        <w:rPr>
          <w:rFonts w:ascii="Segoe UI" w:hAnsi="Segoe UI" w:cs="Segoe UI"/>
          <w:color w:val="00B050"/>
          <w:szCs w:val="24"/>
          <w:lang w:val="en-US"/>
        </w:rPr>
        <w:t>Aβ</w:t>
      </w:r>
      <w:proofErr w:type="spellEnd"/>
      <w:r w:rsidRPr="00042637">
        <w:rPr>
          <w:rFonts w:ascii="Segoe UI" w:hAnsi="Segoe UI" w:cs="Segoe UI"/>
          <w:color w:val="00B050"/>
          <w:szCs w:val="24"/>
          <w:lang w:val="en-US"/>
        </w:rPr>
        <w:t xml:space="preserve"> (5 µM) and PanX1 expression was not affected following </w:t>
      </w:r>
      <w:proofErr w:type="spellStart"/>
      <w:r w:rsidRPr="00042637">
        <w:rPr>
          <w:rFonts w:ascii="Segoe UI" w:hAnsi="Segoe UI" w:cs="Segoe UI"/>
          <w:color w:val="00B050"/>
          <w:szCs w:val="24"/>
          <w:lang w:val="en-US"/>
        </w:rPr>
        <w:t>upregulation</w:t>
      </w:r>
      <w:proofErr w:type="spellEnd"/>
      <w:r w:rsidRPr="00042637">
        <w:rPr>
          <w:rFonts w:ascii="Segoe UI" w:hAnsi="Segoe UI" w:cs="Segoe UI"/>
          <w:color w:val="00B050"/>
          <w:szCs w:val="24"/>
          <w:lang w:val="en-US"/>
        </w:rPr>
        <w:t xml:space="preserve"> of </w:t>
      </w:r>
      <w:proofErr w:type="spellStart"/>
      <w:r w:rsidRPr="00042637">
        <w:rPr>
          <w:rFonts w:ascii="Segoe UI" w:hAnsi="Segoe UI" w:cs="Segoe UI"/>
          <w:color w:val="00B050"/>
          <w:szCs w:val="24"/>
          <w:lang w:val="en-US"/>
        </w:rPr>
        <w:t>endocannabinoid</w:t>
      </w:r>
      <w:proofErr w:type="spellEnd"/>
      <w:r w:rsidRPr="00042637">
        <w:rPr>
          <w:rFonts w:ascii="Segoe UI" w:hAnsi="Segoe UI" w:cs="Segoe UI"/>
          <w:color w:val="00B050"/>
          <w:szCs w:val="24"/>
          <w:lang w:val="en-US"/>
        </w:rPr>
        <w:t xml:space="preserve"> tone by URB597 (1 µM) or by the CB</w:t>
      </w:r>
      <w:r w:rsidRPr="00042637">
        <w:rPr>
          <w:rFonts w:ascii="Segoe UI" w:hAnsi="Segoe UI" w:cs="Segoe UI"/>
          <w:color w:val="00B050"/>
          <w:szCs w:val="24"/>
          <w:vertAlign w:val="subscript"/>
          <w:lang w:val="en-US"/>
        </w:rPr>
        <w:t>1</w:t>
      </w:r>
      <w:r w:rsidRPr="00042637">
        <w:rPr>
          <w:rFonts w:ascii="Segoe UI" w:hAnsi="Segoe UI" w:cs="Segoe UI"/>
          <w:color w:val="00B050"/>
          <w:szCs w:val="24"/>
          <w:lang w:val="en-US"/>
        </w:rPr>
        <w:t>/CB</w:t>
      </w:r>
      <w:r w:rsidRPr="00042637">
        <w:rPr>
          <w:rFonts w:ascii="Segoe UI" w:hAnsi="Segoe UI" w:cs="Segoe UI"/>
          <w:color w:val="00B050"/>
          <w:szCs w:val="24"/>
          <w:vertAlign w:val="subscript"/>
          <w:lang w:val="en-US"/>
        </w:rPr>
        <w:t>2</w:t>
      </w:r>
      <w:r w:rsidRPr="00042637">
        <w:rPr>
          <w:rFonts w:ascii="Segoe UI" w:hAnsi="Segoe UI" w:cs="Segoe UI"/>
          <w:color w:val="00B050"/>
          <w:szCs w:val="24"/>
          <w:lang w:val="en-US"/>
        </w:rPr>
        <w:t xml:space="preserve"> agonist, O-2545 (1 µM), or the </w:t>
      </w:r>
      <w:proofErr w:type="spellStart"/>
      <w:r w:rsidRPr="00042637">
        <w:rPr>
          <w:rFonts w:ascii="Segoe UI" w:hAnsi="Segoe UI" w:cs="Segoe UI"/>
          <w:color w:val="00B050"/>
          <w:szCs w:val="24"/>
          <w:lang w:val="en-US"/>
        </w:rPr>
        <w:t>phytocannabinoid</w:t>
      </w:r>
      <w:proofErr w:type="spellEnd"/>
      <w:r w:rsidRPr="00042637">
        <w:rPr>
          <w:rFonts w:ascii="Segoe UI" w:hAnsi="Segoe UI" w:cs="Segoe UI"/>
          <w:color w:val="00B050"/>
          <w:szCs w:val="24"/>
          <w:lang w:val="en-US"/>
        </w:rPr>
        <w:t xml:space="preserve"> </w:t>
      </w:r>
      <w:proofErr w:type="spellStart"/>
      <w:r w:rsidRPr="00042637">
        <w:rPr>
          <w:rFonts w:ascii="Segoe UI" w:hAnsi="Segoe UI" w:cs="Segoe UI"/>
          <w:color w:val="00B050"/>
          <w:szCs w:val="24"/>
          <w:lang w:val="en-US"/>
        </w:rPr>
        <w:t>cannabidiol</w:t>
      </w:r>
      <w:proofErr w:type="spellEnd"/>
      <w:r w:rsidRPr="00042637">
        <w:rPr>
          <w:rFonts w:ascii="Segoe UI" w:hAnsi="Segoe UI" w:cs="Segoe UI"/>
          <w:color w:val="00B050"/>
          <w:szCs w:val="24"/>
          <w:lang w:val="en-US"/>
        </w:rPr>
        <w:t xml:space="preserve"> (1 µM; p&gt;0.05; n=6). However, cell imaging revealed an increase in mature PanX1 expression at the membrane after the treatment of neurons with </w:t>
      </w:r>
      <w:proofErr w:type="spellStart"/>
      <w:r w:rsidRPr="00042637">
        <w:rPr>
          <w:rFonts w:ascii="Segoe UI" w:hAnsi="Segoe UI" w:cs="Segoe UI"/>
          <w:color w:val="00B050"/>
          <w:szCs w:val="24"/>
          <w:lang w:val="en-US"/>
        </w:rPr>
        <w:t>Aβ</w:t>
      </w:r>
      <w:proofErr w:type="spellEnd"/>
      <w:r w:rsidRPr="00042637">
        <w:rPr>
          <w:rFonts w:ascii="Segoe UI" w:hAnsi="Segoe UI" w:cs="Segoe UI"/>
          <w:color w:val="00B050"/>
          <w:szCs w:val="24"/>
          <w:lang w:val="en-US"/>
        </w:rPr>
        <w:t xml:space="preserve"> (10 µM, 72 h) and this was reduced when cells were co-treated with URB597 (5 µM) or </w:t>
      </w:r>
      <w:proofErr w:type="spellStart"/>
      <w:r w:rsidRPr="00042637">
        <w:rPr>
          <w:rFonts w:ascii="Segoe UI" w:hAnsi="Segoe UI" w:cs="Segoe UI"/>
          <w:color w:val="00B050"/>
          <w:szCs w:val="24"/>
          <w:lang w:val="en-US"/>
        </w:rPr>
        <w:t>probenicid</w:t>
      </w:r>
      <w:proofErr w:type="spellEnd"/>
      <w:r w:rsidRPr="00042637">
        <w:rPr>
          <w:rFonts w:ascii="Segoe UI" w:hAnsi="Segoe UI" w:cs="Segoe UI"/>
          <w:color w:val="00B050"/>
          <w:szCs w:val="24"/>
          <w:lang w:val="en-US"/>
        </w:rPr>
        <w:t xml:space="preserve"> (1 </w:t>
      </w:r>
      <w:proofErr w:type="spellStart"/>
      <w:r w:rsidRPr="00042637">
        <w:rPr>
          <w:rFonts w:ascii="Segoe UI" w:hAnsi="Segoe UI" w:cs="Segoe UI"/>
          <w:color w:val="00B050"/>
          <w:szCs w:val="24"/>
          <w:lang w:val="en-US"/>
        </w:rPr>
        <w:t>mM</w:t>
      </w:r>
      <w:proofErr w:type="spellEnd"/>
      <w:r w:rsidRPr="00042637">
        <w:rPr>
          <w:rFonts w:ascii="Segoe UI" w:hAnsi="Segoe UI" w:cs="Segoe UI"/>
          <w:color w:val="00B050"/>
          <w:szCs w:val="24"/>
          <w:lang w:val="en-US"/>
        </w:rPr>
        <w:t xml:space="preserve">) an inhibitor of PanX1. The interaction between downstream </w:t>
      </w:r>
      <w:proofErr w:type="spellStart"/>
      <w:r w:rsidRPr="00042637">
        <w:rPr>
          <w:rFonts w:ascii="Segoe UI" w:hAnsi="Segoe UI" w:cs="Segoe UI"/>
          <w:color w:val="00B050"/>
          <w:szCs w:val="24"/>
          <w:lang w:val="en-US"/>
        </w:rPr>
        <w:t>cannabinoid</w:t>
      </w:r>
      <w:proofErr w:type="spellEnd"/>
      <w:r w:rsidRPr="00042637">
        <w:rPr>
          <w:rFonts w:ascii="Segoe UI" w:hAnsi="Segoe UI" w:cs="Segoe UI"/>
          <w:color w:val="00B050"/>
          <w:szCs w:val="24"/>
          <w:lang w:val="en-US"/>
        </w:rPr>
        <w:t xml:space="preserve"> signaling and PanX1 cellular distribution may represent a novel mechanism for modulation of the </w:t>
      </w:r>
      <w:proofErr w:type="spellStart"/>
      <w:r w:rsidRPr="00042637">
        <w:rPr>
          <w:rFonts w:ascii="Segoe UI" w:hAnsi="Segoe UI" w:cs="Segoe UI"/>
          <w:color w:val="00B050"/>
          <w:szCs w:val="24"/>
          <w:lang w:val="en-US"/>
        </w:rPr>
        <w:t>neuroimmune</w:t>
      </w:r>
      <w:proofErr w:type="spellEnd"/>
      <w:r w:rsidRPr="00042637">
        <w:rPr>
          <w:rFonts w:ascii="Segoe UI" w:hAnsi="Segoe UI" w:cs="Segoe UI"/>
          <w:color w:val="00B050"/>
          <w:szCs w:val="24"/>
          <w:lang w:val="en-US"/>
        </w:rPr>
        <w:t xml:space="preserve"> response in AD. </w:t>
      </w:r>
    </w:p>
    <w:p w:rsidR="003F23D3" w:rsidRPr="00042637" w:rsidRDefault="003F23D3" w:rsidP="003F23D3">
      <w:pPr>
        <w:numPr>
          <w:ins w:id="4" w:author="" w:date="2014-05-25T12:28:00Z"/>
        </w:numPr>
        <w:ind w:firstLine="720"/>
        <w:jc w:val="both"/>
        <w:rPr>
          <w:rFonts w:ascii="Segoe UI" w:hAnsi="Segoe UI" w:cs="Segoe UI"/>
          <w:color w:val="00B050"/>
          <w:szCs w:val="24"/>
          <w:lang w:val="en-US"/>
        </w:rPr>
      </w:pPr>
      <w:r w:rsidRPr="00042637">
        <w:rPr>
          <w:rFonts w:ascii="Segoe UI" w:hAnsi="Segoe UI" w:cs="Segoe UI"/>
          <w:color w:val="00B050"/>
          <w:szCs w:val="24"/>
          <w:lang w:val="en-US"/>
        </w:rPr>
        <w:t xml:space="preserve">This data demonstrates a role for PanX1 and the </w:t>
      </w:r>
      <w:proofErr w:type="spellStart"/>
      <w:r w:rsidRPr="00042637">
        <w:rPr>
          <w:rFonts w:ascii="Segoe UI" w:hAnsi="Segoe UI" w:cs="Segoe UI"/>
          <w:color w:val="00B050"/>
          <w:szCs w:val="24"/>
          <w:lang w:val="en-US"/>
        </w:rPr>
        <w:t>cannabinoid</w:t>
      </w:r>
      <w:proofErr w:type="spellEnd"/>
      <w:r w:rsidRPr="00042637">
        <w:rPr>
          <w:rFonts w:ascii="Segoe UI" w:hAnsi="Segoe UI" w:cs="Segoe UI"/>
          <w:color w:val="00B050"/>
          <w:szCs w:val="24"/>
          <w:lang w:val="en-US"/>
        </w:rPr>
        <w:t xml:space="preserve"> system in promoting </w:t>
      </w:r>
      <w:proofErr w:type="spellStart"/>
      <w:r w:rsidRPr="00042637">
        <w:rPr>
          <w:rFonts w:ascii="Segoe UI" w:hAnsi="Segoe UI" w:cs="Segoe UI"/>
          <w:color w:val="00B050"/>
          <w:szCs w:val="24"/>
          <w:lang w:val="en-US"/>
        </w:rPr>
        <w:t>microglial</w:t>
      </w:r>
      <w:proofErr w:type="spellEnd"/>
      <w:r w:rsidRPr="00042637">
        <w:rPr>
          <w:rFonts w:ascii="Segoe UI" w:hAnsi="Segoe UI" w:cs="Segoe UI"/>
          <w:color w:val="00B050"/>
          <w:szCs w:val="24"/>
          <w:lang w:val="en-US"/>
        </w:rPr>
        <w:t xml:space="preserve"> migration in response to mediators produced by neurons following exposure to </w:t>
      </w:r>
      <w:proofErr w:type="spellStart"/>
      <w:r w:rsidRPr="00042637">
        <w:rPr>
          <w:rFonts w:ascii="Segoe UI" w:hAnsi="Segoe UI" w:cs="Segoe UI"/>
          <w:color w:val="00B050"/>
          <w:szCs w:val="24"/>
          <w:lang w:val="en-US"/>
        </w:rPr>
        <w:t>Aß</w:t>
      </w:r>
      <w:proofErr w:type="spellEnd"/>
      <w:r w:rsidRPr="00042637">
        <w:rPr>
          <w:rFonts w:ascii="Segoe UI" w:hAnsi="Segoe UI" w:cs="Segoe UI"/>
          <w:color w:val="00B050"/>
          <w:szCs w:val="24"/>
          <w:lang w:val="en-US"/>
        </w:rPr>
        <w:t xml:space="preserve">. Furthermore, </w:t>
      </w:r>
      <w:proofErr w:type="spellStart"/>
      <w:r w:rsidRPr="00042637">
        <w:rPr>
          <w:rFonts w:ascii="Segoe UI" w:hAnsi="Segoe UI" w:cs="Segoe UI"/>
          <w:color w:val="00B050"/>
          <w:szCs w:val="24"/>
          <w:lang w:val="en-US"/>
        </w:rPr>
        <w:t>Aß</w:t>
      </w:r>
      <w:proofErr w:type="spellEnd"/>
      <w:r w:rsidRPr="00042637">
        <w:rPr>
          <w:rFonts w:ascii="Segoe UI" w:hAnsi="Segoe UI" w:cs="Segoe UI"/>
          <w:color w:val="00B050"/>
          <w:szCs w:val="24"/>
          <w:lang w:val="en-US"/>
        </w:rPr>
        <w:t xml:space="preserve"> alters the neuronal cellular distribution of PanX1 in a manner involving the </w:t>
      </w:r>
      <w:proofErr w:type="spellStart"/>
      <w:r w:rsidRPr="00042637">
        <w:rPr>
          <w:rFonts w:ascii="Segoe UI" w:hAnsi="Segoe UI" w:cs="Segoe UI"/>
          <w:color w:val="00B050"/>
          <w:szCs w:val="24"/>
          <w:lang w:val="en-US"/>
        </w:rPr>
        <w:t>cannabinoid</w:t>
      </w:r>
      <w:proofErr w:type="spellEnd"/>
      <w:r w:rsidRPr="00042637">
        <w:rPr>
          <w:rFonts w:ascii="Segoe UI" w:hAnsi="Segoe UI" w:cs="Segoe UI"/>
          <w:color w:val="00B050"/>
          <w:szCs w:val="24"/>
          <w:lang w:val="en-US"/>
        </w:rPr>
        <w:t xml:space="preserve"> system.  </w:t>
      </w:r>
    </w:p>
    <w:p w:rsidR="003F23D3" w:rsidRPr="00042637" w:rsidRDefault="003F23D3" w:rsidP="003F23D3">
      <w:pPr>
        <w:jc w:val="both"/>
        <w:rPr>
          <w:rFonts w:ascii="Segoe UI" w:hAnsi="Segoe UI" w:cs="Segoe UI"/>
          <w:color w:val="00B050"/>
          <w:szCs w:val="24"/>
          <w:lang w:val="en-US"/>
        </w:rPr>
      </w:pPr>
      <w:r w:rsidRPr="00042637">
        <w:rPr>
          <w:rFonts w:ascii="Segoe UI" w:hAnsi="Segoe UI" w:cs="Segoe UI"/>
          <w:color w:val="00B050"/>
          <w:szCs w:val="24"/>
          <w:lang w:val="en-US"/>
        </w:rPr>
        <w:t>Acknowledgements: Funding received from the Higher Education Authority (HEA) under the Program for Research in Third Level Institutes (PRTLI) cycle 5 and co-funded by the Irish government and the European Union.</w:t>
      </w:r>
    </w:p>
    <w:p w:rsidR="003F23D3" w:rsidRPr="00042637" w:rsidRDefault="003F23D3" w:rsidP="003F23D3">
      <w:pPr>
        <w:jc w:val="both"/>
        <w:rPr>
          <w:rFonts w:ascii="Segoe UI" w:hAnsi="Segoe UI" w:cs="Segoe UI"/>
          <w:color w:val="00B050"/>
          <w:szCs w:val="24"/>
          <w:lang w:val="en-US"/>
        </w:rPr>
      </w:pPr>
    </w:p>
    <w:p w:rsidR="003F23D3" w:rsidRPr="00042637" w:rsidRDefault="003F23D3" w:rsidP="003F23D3">
      <w:pPr>
        <w:jc w:val="both"/>
        <w:rPr>
          <w:rFonts w:ascii="Segoe UI" w:hAnsi="Segoe UI" w:cs="Segoe UI"/>
          <w:b/>
          <w:color w:val="00B050"/>
          <w:szCs w:val="24"/>
          <w:lang w:val="en-US"/>
        </w:rPr>
      </w:pPr>
      <w:r w:rsidRPr="00042637">
        <w:rPr>
          <w:rFonts w:ascii="Segoe UI" w:hAnsi="Segoe UI" w:cs="Segoe UI"/>
          <w:b/>
          <w:color w:val="00B050"/>
          <w:szCs w:val="24"/>
          <w:lang w:val="en-US"/>
        </w:rPr>
        <w:t>References</w:t>
      </w:r>
    </w:p>
    <w:p w:rsidR="003F23D3" w:rsidRPr="00042637" w:rsidRDefault="00400783" w:rsidP="003F23D3">
      <w:pPr>
        <w:jc w:val="both"/>
        <w:rPr>
          <w:rFonts w:ascii="Segoe UI" w:hAnsi="Segoe UI" w:cs="Segoe UI"/>
          <w:noProof/>
          <w:color w:val="00B050"/>
          <w:szCs w:val="24"/>
          <w:lang w:val="en-US"/>
        </w:rPr>
      </w:pPr>
      <w:r w:rsidRPr="00042637">
        <w:rPr>
          <w:rFonts w:ascii="Segoe UI" w:hAnsi="Segoe UI" w:cs="Segoe UI"/>
          <w:color w:val="00B050"/>
          <w:szCs w:val="24"/>
          <w:lang w:val="en-US"/>
        </w:rPr>
        <w:fldChar w:fldCharType="begin"/>
      </w:r>
      <w:r w:rsidR="003F23D3" w:rsidRPr="00042637">
        <w:rPr>
          <w:rFonts w:ascii="Segoe UI" w:hAnsi="Segoe UI" w:cs="Segoe UI"/>
          <w:color w:val="00B050"/>
          <w:szCs w:val="24"/>
          <w:lang w:val="en-US"/>
        </w:rPr>
        <w:instrText xml:space="preserve"> ADDIN EN.REFLIST </w:instrText>
      </w:r>
      <w:r w:rsidRPr="00042637">
        <w:rPr>
          <w:rFonts w:ascii="Segoe UI" w:hAnsi="Segoe UI" w:cs="Segoe UI"/>
          <w:color w:val="00B050"/>
          <w:szCs w:val="24"/>
          <w:lang w:val="en-US"/>
        </w:rPr>
        <w:fldChar w:fldCharType="separate"/>
      </w:r>
      <w:r w:rsidR="003F23D3" w:rsidRPr="00042637">
        <w:rPr>
          <w:rFonts w:ascii="Segoe UI" w:hAnsi="Segoe UI" w:cs="Segoe UI"/>
          <w:noProof/>
          <w:color w:val="00B050"/>
          <w:szCs w:val="24"/>
          <w:lang w:val="en-US"/>
        </w:rPr>
        <w:t>1.</w:t>
      </w:r>
      <w:r w:rsidR="003F23D3" w:rsidRPr="00042637">
        <w:rPr>
          <w:rFonts w:ascii="Segoe UI" w:hAnsi="Segoe UI" w:cs="Segoe UI"/>
          <w:noProof/>
          <w:color w:val="00B050"/>
          <w:szCs w:val="24"/>
          <w:lang w:val="en-US"/>
        </w:rPr>
        <w:tab/>
        <w:t>Wilmo A, Prince M. World Alzheimer Report 2010: The Global Economic Impact of Dementia. London: Alzheimer’s Disease International. 2010:1-56.</w:t>
      </w:r>
    </w:p>
    <w:p w:rsidR="003F23D3" w:rsidRPr="00042637" w:rsidRDefault="003F23D3" w:rsidP="003F23D3">
      <w:pPr>
        <w:jc w:val="both"/>
        <w:rPr>
          <w:rFonts w:ascii="Segoe UI" w:hAnsi="Segoe UI" w:cs="Segoe UI"/>
          <w:noProof/>
          <w:color w:val="00B050"/>
          <w:szCs w:val="24"/>
          <w:lang w:val="en-US"/>
        </w:rPr>
      </w:pPr>
      <w:r w:rsidRPr="00042637">
        <w:rPr>
          <w:rFonts w:ascii="Segoe UI" w:hAnsi="Segoe UI" w:cs="Segoe UI"/>
          <w:noProof/>
          <w:color w:val="00B050"/>
          <w:szCs w:val="24"/>
          <w:lang w:val="en-US"/>
        </w:rPr>
        <w:t>2.</w:t>
      </w:r>
      <w:r w:rsidRPr="00042637">
        <w:rPr>
          <w:rFonts w:ascii="Segoe UI" w:hAnsi="Segoe UI" w:cs="Segoe UI"/>
          <w:noProof/>
          <w:color w:val="00B050"/>
          <w:szCs w:val="24"/>
          <w:lang w:val="en-US"/>
        </w:rPr>
        <w:tab/>
        <w:t>Sandilos JK, Bayliss DA. Physiological mechanisms for the modulation of pannexin 1 channel activity. The Journal of Physiology. 2012;590(24):6257-66.</w:t>
      </w:r>
    </w:p>
    <w:p w:rsidR="003F23D3" w:rsidRPr="00042637" w:rsidRDefault="003F23D3" w:rsidP="003F23D3">
      <w:pPr>
        <w:jc w:val="both"/>
        <w:rPr>
          <w:rFonts w:ascii="Segoe UI" w:hAnsi="Segoe UI" w:cs="Segoe UI"/>
          <w:noProof/>
          <w:color w:val="00B050"/>
          <w:szCs w:val="24"/>
          <w:lang w:val="en-US"/>
        </w:rPr>
      </w:pPr>
    </w:p>
    <w:p w:rsidR="003F23D3" w:rsidRPr="00A92024" w:rsidRDefault="00400783" w:rsidP="003F23D3">
      <w:pPr>
        <w:jc w:val="both"/>
        <w:rPr>
          <w:rFonts w:ascii="Segoe UI" w:hAnsi="Segoe UI" w:cs="Segoe UI"/>
          <w:sz w:val="22"/>
        </w:rPr>
      </w:pPr>
      <w:r w:rsidRPr="00042637">
        <w:rPr>
          <w:rFonts w:ascii="Segoe UI" w:hAnsi="Segoe UI" w:cs="Segoe UI"/>
          <w:color w:val="00B050"/>
          <w:szCs w:val="24"/>
          <w:lang w:val="en-US"/>
        </w:rPr>
        <w:fldChar w:fldCharType="end"/>
      </w:r>
    </w:p>
    <w:p w:rsidR="00B34E92" w:rsidRPr="00A92024" w:rsidRDefault="00B34E92" w:rsidP="00B34E92">
      <w:pPr>
        <w:pStyle w:val="Heading2"/>
        <w:shd w:val="clear" w:color="auto" w:fill="E0E0E0"/>
        <w:ind w:right="-194"/>
        <w:jc w:val="both"/>
        <w:rPr>
          <w:rFonts w:ascii="Segoe UI" w:hAnsi="Segoe UI" w:cs="Segoe UI"/>
          <w:sz w:val="22"/>
        </w:rPr>
      </w:pPr>
      <w:r>
        <w:rPr>
          <w:rFonts w:ascii="Segoe UI" w:hAnsi="Segoe UI" w:cs="Segoe UI"/>
          <w:sz w:val="22"/>
        </w:rPr>
        <w:t>C3</w:t>
      </w:r>
      <w:r w:rsidRPr="00A92024">
        <w:rPr>
          <w:rFonts w:ascii="Segoe UI" w:hAnsi="Segoe UI" w:cs="Segoe UI"/>
          <w:sz w:val="22"/>
        </w:rPr>
        <w:t xml:space="preserve">  </w:t>
      </w:r>
    </w:p>
    <w:p w:rsidR="00B34E92" w:rsidRPr="0081615A" w:rsidRDefault="00B34E92" w:rsidP="00B34E92">
      <w:pPr>
        <w:jc w:val="both"/>
        <w:rPr>
          <w:rFonts w:ascii="Segoe UI" w:hAnsi="Segoe UI" w:cs="Segoe UI"/>
          <w:color w:val="00B050"/>
        </w:rPr>
      </w:pPr>
      <w:r w:rsidRPr="0081615A">
        <w:rPr>
          <w:rFonts w:ascii="Segoe UI" w:hAnsi="Segoe UI" w:cs="Segoe UI"/>
          <w:color w:val="00B050"/>
        </w:rPr>
        <w:t>THE DEVELOPMENT OF A CANNABINOID-CONTAINING COLLAGEN-GAG SCAFFOLD FOR USE IN ORTHOPAEDIC TISSUE ENGINEERING STRATEGIES</w:t>
      </w:r>
    </w:p>
    <w:p w:rsidR="00B34E92" w:rsidRPr="0081615A" w:rsidRDefault="00B34E92" w:rsidP="00B34E92">
      <w:pPr>
        <w:spacing w:after="120"/>
        <w:jc w:val="both"/>
        <w:rPr>
          <w:rFonts w:ascii="Segoe UI" w:hAnsi="Segoe UI" w:cs="Segoe UI"/>
          <w:color w:val="00B050"/>
        </w:rPr>
      </w:pPr>
      <w:r w:rsidRPr="0081615A">
        <w:rPr>
          <w:rFonts w:ascii="Segoe UI" w:hAnsi="Segoe UI" w:cs="Segoe UI"/>
          <w:color w:val="00B050"/>
          <w:u w:val="single"/>
        </w:rPr>
        <w:t>M.M. McDonald</w:t>
      </w:r>
      <w:r w:rsidRPr="0081615A">
        <w:rPr>
          <w:rFonts w:ascii="Segoe UI" w:hAnsi="Segoe UI" w:cs="Segoe UI"/>
          <w:color w:val="00B050"/>
          <w:vertAlign w:val="superscript"/>
        </w:rPr>
        <w:t>1</w:t>
      </w:r>
      <w:r w:rsidRPr="0081615A">
        <w:rPr>
          <w:rFonts w:ascii="Segoe UI" w:hAnsi="Segoe UI" w:cs="Segoe UI"/>
          <w:color w:val="00B050"/>
        </w:rPr>
        <w:t>, A. Matsiko</w:t>
      </w:r>
      <w:r w:rsidRPr="0081615A">
        <w:rPr>
          <w:rFonts w:ascii="Segoe UI" w:hAnsi="Segoe UI" w:cs="Segoe UI"/>
          <w:color w:val="00B050"/>
          <w:vertAlign w:val="superscript"/>
        </w:rPr>
        <w:t>2</w:t>
      </w:r>
      <w:r w:rsidRPr="0081615A">
        <w:rPr>
          <w:rFonts w:ascii="Segoe UI" w:hAnsi="Segoe UI" w:cs="Segoe UI"/>
          <w:color w:val="00B050"/>
        </w:rPr>
        <w:t xml:space="preserve">, A. </w:t>
      </w:r>
      <w:proofErr w:type="spellStart"/>
      <w:r w:rsidRPr="0081615A">
        <w:rPr>
          <w:rFonts w:ascii="Segoe UI" w:hAnsi="Segoe UI" w:cs="Segoe UI"/>
          <w:color w:val="00B050"/>
        </w:rPr>
        <w:t>López</w:t>
      </w:r>
      <w:proofErr w:type="spellEnd"/>
      <w:r w:rsidRPr="0081615A">
        <w:rPr>
          <w:rFonts w:ascii="Segoe UI" w:hAnsi="Segoe UI" w:cs="Segoe UI"/>
          <w:color w:val="00B050"/>
        </w:rPr>
        <w:t xml:space="preserve"> Noriega</w:t>
      </w:r>
      <w:r w:rsidRPr="0081615A">
        <w:rPr>
          <w:rFonts w:ascii="Segoe UI" w:hAnsi="Segoe UI" w:cs="Segoe UI"/>
          <w:color w:val="00B050"/>
          <w:vertAlign w:val="superscript"/>
        </w:rPr>
        <w:t>2</w:t>
      </w:r>
      <w:r w:rsidRPr="0081615A">
        <w:rPr>
          <w:rFonts w:ascii="Segoe UI" w:hAnsi="Segoe UI" w:cs="Segoe UI"/>
          <w:color w:val="00B050"/>
        </w:rPr>
        <w:t>, H.D. Kieran</w:t>
      </w:r>
      <w:r w:rsidRPr="0081615A">
        <w:rPr>
          <w:rFonts w:ascii="Segoe UI" w:hAnsi="Segoe UI" w:cs="Segoe UI"/>
          <w:color w:val="00B050"/>
          <w:vertAlign w:val="superscript"/>
        </w:rPr>
        <w:t>1</w:t>
      </w:r>
      <w:r w:rsidRPr="0081615A">
        <w:rPr>
          <w:rFonts w:ascii="Segoe UI" w:hAnsi="Segoe UI" w:cs="Segoe UI"/>
          <w:color w:val="00B050"/>
        </w:rPr>
        <w:t>, A. Gowran</w:t>
      </w:r>
      <w:r w:rsidRPr="0081615A">
        <w:rPr>
          <w:rFonts w:ascii="Segoe UI" w:hAnsi="Segoe UI" w:cs="Segoe UI"/>
          <w:color w:val="00B050"/>
          <w:vertAlign w:val="superscript"/>
        </w:rPr>
        <w:t>1</w:t>
      </w:r>
      <w:r w:rsidRPr="0081615A">
        <w:rPr>
          <w:rFonts w:ascii="Segoe UI" w:hAnsi="Segoe UI" w:cs="Segoe UI"/>
          <w:color w:val="00B050"/>
        </w:rPr>
        <w:t>, K.J. Mulhall</w:t>
      </w:r>
      <w:r w:rsidRPr="0081615A">
        <w:rPr>
          <w:rFonts w:ascii="Segoe UI" w:hAnsi="Segoe UI" w:cs="Segoe UI"/>
          <w:color w:val="00B050"/>
          <w:vertAlign w:val="superscript"/>
        </w:rPr>
        <w:t>3</w:t>
      </w:r>
      <w:r w:rsidRPr="0081615A">
        <w:rPr>
          <w:rFonts w:ascii="Segoe UI" w:hAnsi="Segoe UI" w:cs="Segoe UI"/>
          <w:color w:val="00B050"/>
        </w:rPr>
        <w:t>, F.J. O’Brien</w:t>
      </w:r>
      <w:r w:rsidRPr="0081615A">
        <w:rPr>
          <w:rFonts w:ascii="Segoe UI" w:hAnsi="Segoe UI" w:cs="Segoe UI"/>
          <w:color w:val="00B050"/>
          <w:vertAlign w:val="superscript"/>
        </w:rPr>
        <w:t>2,3</w:t>
      </w:r>
      <w:r w:rsidRPr="0081615A">
        <w:rPr>
          <w:rFonts w:ascii="Segoe UI" w:hAnsi="Segoe UI" w:cs="Segoe UI"/>
          <w:color w:val="00B050"/>
        </w:rPr>
        <w:t>, V.A. Campbell</w:t>
      </w:r>
      <w:r w:rsidRPr="0081615A">
        <w:rPr>
          <w:rFonts w:ascii="Segoe UI" w:hAnsi="Segoe UI" w:cs="Segoe UI"/>
          <w:color w:val="00B050"/>
          <w:vertAlign w:val="superscript"/>
        </w:rPr>
        <w:t>1,3</w:t>
      </w:r>
      <w:r w:rsidRPr="0081615A">
        <w:rPr>
          <w:rFonts w:ascii="Segoe UI" w:hAnsi="Segoe UI" w:cs="Segoe UI"/>
          <w:color w:val="00B050"/>
        </w:rPr>
        <w:tab/>
      </w:r>
      <w:r w:rsidRPr="0081615A">
        <w:rPr>
          <w:rFonts w:ascii="Segoe UI" w:hAnsi="Segoe UI" w:cs="Segoe UI"/>
          <w:color w:val="00B050"/>
        </w:rPr>
        <w:tab/>
      </w:r>
      <w:r w:rsidRPr="0081615A">
        <w:rPr>
          <w:rFonts w:ascii="Segoe UI" w:hAnsi="Segoe UI" w:cs="Segoe UI"/>
          <w:color w:val="00B050"/>
        </w:rPr>
        <w:tab/>
        <w:t xml:space="preserve">       </w:t>
      </w:r>
      <w:r w:rsidRPr="0081615A">
        <w:rPr>
          <w:rFonts w:ascii="Segoe UI" w:hAnsi="Segoe UI" w:cs="Segoe UI"/>
          <w:color w:val="00B050"/>
          <w:vertAlign w:val="superscript"/>
        </w:rPr>
        <w:t>1</w:t>
      </w:r>
      <w:r w:rsidRPr="0081615A">
        <w:rPr>
          <w:rFonts w:ascii="Segoe UI" w:hAnsi="Segoe UI" w:cs="Segoe UI"/>
          <w:color w:val="00B050"/>
        </w:rPr>
        <w:t xml:space="preserve">Department of Physiology, Trinity College Dublin, Dublin, Ireland; </w:t>
      </w:r>
      <w:r w:rsidRPr="0081615A">
        <w:rPr>
          <w:rFonts w:ascii="Segoe UI" w:hAnsi="Segoe UI" w:cs="Segoe UI"/>
          <w:color w:val="00B050"/>
          <w:vertAlign w:val="superscript"/>
        </w:rPr>
        <w:t>2</w:t>
      </w:r>
      <w:r w:rsidRPr="0081615A">
        <w:rPr>
          <w:rFonts w:ascii="Segoe UI" w:hAnsi="Segoe UI" w:cs="Segoe UI"/>
          <w:color w:val="00B050"/>
        </w:rPr>
        <w:t xml:space="preserve">Department of Anatomy, Royal College of Surgeons in Ireland, Dublin, Ireland; </w:t>
      </w:r>
      <w:r w:rsidRPr="0081615A">
        <w:rPr>
          <w:rFonts w:ascii="Segoe UI" w:hAnsi="Segoe UI" w:cs="Segoe UI"/>
          <w:color w:val="00B050"/>
          <w:vertAlign w:val="superscript"/>
        </w:rPr>
        <w:t>3</w:t>
      </w:r>
      <w:r w:rsidRPr="0081615A">
        <w:rPr>
          <w:rFonts w:ascii="Segoe UI" w:hAnsi="Segoe UI" w:cs="Segoe UI"/>
          <w:color w:val="00B050"/>
        </w:rPr>
        <w:t xml:space="preserve">Sports Surgery Clinic, Dublin, Ireland; </w:t>
      </w:r>
      <w:r w:rsidRPr="0081615A">
        <w:rPr>
          <w:rFonts w:ascii="Segoe UI" w:hAnsi="Segoe UI" w:cs="Segoe UI"/>
          <w:color w:val="00B050"/>
          <w:vertAlign w:val="superscript"/>
        </w:rPr>
        <w:t>4</w:t>
      </w:r>
      <w:r w:rsidRPr="0081615A">
        <w:rPr>
          <w:rFonts w:ascii="Segoe UI" w:hAnsi="Segoe UI" w:cs="Segoe UI"/>
          <w:color w:val="00B050"/>
        </w:rPr>
        <w:t>Trinity Centre for Bioengineering, Trinity College Dublin, Dublin, Ireland.</w:t>
      </w:r>
    </w:p>
    <w:p w:rsidR="00D34A12" w:rsidRPr="0081615A" w:rsidRDefault="00D34A12" w:rsidP="00D34A12">
      <w:pPr>
        <w:spacing w:after="120"/>
        <w:ind w:firstLine="720"/>
        <w:jc w:val="both"/>
        <w:rPr>
          <w:rFonts w:ascii="Segoe UI" w:hAnsi="Segoe UI" w:cs="Segoe UI"/>
          <w:color w:val="00B050"/>
        </w:rPr>
      </w:pPr>
      <w:r w:rsidRPr="0081615A">
        <w:rPr>
          <w:rFonts w:ascii="Segoe UI" w:hAnsi="Segoe UI" w:cs="Segoe UI"/>
          <w:color w:val="00B050"/>
        </w:rPr>
        <w:t>Cartilage tissue is frequently damaged yet lacks an intrinsic capacity for self-repair. Therefore, tissue engineering strategies are of interest to promote cartilage repair in diseases such as osteoarthritis. We have previously reported that a collagen-</w:t>
      </w:r>
      <w:proofErr w:type="spellStart"/>
      <w:r w:rsidRPr="0081615A">
        <w:rPr>
          <w:rFonts w:ascii="Segoe UI" w:hAnsi="Segoe UI" w:cs="Segoe UI"/>
          <w:color w:val="00B050"/>
        </w:rPr>
        <w:t>glycosaminoglycan</w:t>
      </w:r>
      <w:proofErr w:type="spellEnd"/>
      <w:r w:rsidRPr="0081615A">
        <w:rPr>
          <w:rFonts w:ascii="Segoe UI" w:hAnsi="Segoe UI" w:cs="Segoe UI"/>
          <w:color w:val="00B050"/>
        </w:rPr>
        <w:t xml:space="preserve"> (CG) scaffold supports the differentiation of adult rat </w:t>
      </w:r>
      <w:proofErr w:type="spellStart"/>
      <w:r w:rsidRPr="0081615A">
        <w:rPr>
          <w:rFonts w:ascii="Segoe UI" w:hAnsi="Segoe UI" w:cs="Segoe UI"/>
          <w:color w:val="00B050"/>
        </w:rPr>
        <w:t>mesenchymal</w:t>
      </w:r>
      <w:proofErr w:type="spellEnd"/>
      <w:r w:rsidRPr="0081615A">
        <w:rPr>
          <w:rFonts w:ascii="Segoe UI" w:hAnsi="Segoe UI" w:cs="Segoe UI"/>
          <w:color w:val="00B050"/>
        </w:rPr>
        <w:t xml:space="preserve"> stem cells (MSCs) along the </w:t>
      </w:r>
      <w:proofErr w:type="spellStart"/>
      <w:r w:rsidRPr="0081615A">
        <w:rPr>
          <w:rFonts w:ascii="Segoe UI" w:hAnsi="Segoe UI" w:cs="Segoe UI"/>
          <w:color w:val="00B050"/>
        </w:rPr>
        <w:t>chondrogenic</w:t>
      </w:r>
      <w:proofErr w:type="spellEnd"/>
      <w:r w:rsidRPr="0081615A">
        <w:rPr>
          <w:rFonts w:ascii="Segoe UI" w:hAnsi="Segoe UI" w:cs="Segoe UI"/>
          <w:color w:val="00B050"/>
        </w:rPr>
        <w:t xml:space="preserve"> line</w:t>
      </w:r>
      <w:r w:rsidRPr="0081615A">
        <w:rPr>
          <w:rFonts w:ascii="Segoe UI" w:hAnsi="Segoe UI" w:cs="Segoe UI"/>
          <w:color w:val="00B050"/>
          <w:vertAlign w:val="superscript"/>
        </w:rPr>
        <w:t>1</w:t>
      </w:r>
      <w:r w:rsidRPr="0081615A">
        <w:rPr>
          <w:rFonts w:ascii="Segoe UI" w:hAnsi="Segoe UI" w:cs="Segoe UI"/>
          <w:color w:val="00B050"/>
        </w:rPr>
        <w:t xml:space="preserve">. We are currently investigating whether the CG scaffold can be augmented with drug eluting properties to overcome current </w:t>
      </w:r>
      <w:r w:rsidRPr="0081615A">
        <w:rPr>
          <w:rFonts w:ascii="Segoe UI" w:hAnsi="Segoe UI" w:cs="Segoe UI"/>
          <w:color w:val="00B050"/>
        </w:rPr>
        <w:lastRenderedPageBreak/>
        <w:t xml:space="preserve">limitations such as poor penetration of cells into the core of the scaffold, death of a subpopulation of the seeded cells, and the requirement to use high concentrations of </w:t>
      </w:r>
      <w:proofErr w:type="spellStart"/>
      <w:r w:rsidRPr="0081615A">
        <w:rPr>
          <w:rFonts w:ascii="Segoe UI" w:hAnsi="Segoe UI" w:cs="Segoe UI"/>
          <w:color w:val="00B050"/>
        </w:rPr>
        <w:t>chondrogenic</w:t>
      </w:r>
      <w:proofErr w:type="spellEnd"/>
      <w:r w:rsidRPr="0081615A">
        <w:rPr>
          <w:rFonts w:ascii="Segoe UI" w:hAnsi="Segoe UI" w:cs="Segoe UI"/>
          <w:color w:val="00B050"/>
        </w:rPr>
        <w:t xml:space="preserve"> growth factors. The </w:t>
      </w:r>
      <w:proofErr w:type="spellStart"/>
      <w:r w:rsidRPr="0081615A">
        <w:rPr>
          <w:rFonts w:ascii="Segoe UI" w:hAnsi="Segoe UI" w:cs="Segoe UI"/>
          <w:color w:val="00B050"/>
        </w:rPr>
        <w:t>endocannabinoid</w:t>
      </w:r>
      <w:proofErr w:type="spellEnd"/>
      <w:r w:rsidRPr="0081615A">
        <w:rPr>
          <w:rFonts w:ascii="Segoe UI" w:hAnsi="Segoe UI" w:cs="Segoe UI"/>
          <w:color w:val="00B050"/>
        </w:rPr>
        <w:t xml:space="preserve"> system comprises two G-protein coupled </w:t>
      </w:r>
      <w:proofErr w:type="spellStart"/>
      <w:r w:rsidRPr="0081615A">
        <w:rPr>
          <w:rFonts w:ascii="Segoe UI" w:hAnsi="Segoe UI" w:cs="Segoe UI"/>
          <w:color w:val="00B050"/>
        </w:rPr>
        <w:t>cannabinoid</w:t>
      </w:r>
      <w:proofErr w:type="spellEnd"/>
      <w:r w:rsidRPr="0081615A">
        <w:rPr>
          <w:rFonts w:ascii="Segoe UI" w:hAnsi="Segoe UI" w:cs="Segoe UI"/>
          <w:color w:val="00B050"/>
        </w:rPr>
        <w:t xml:space="preserve"> (CB) receptors, CB</w:t>
      </w:r>
      <w:r w:rsidRPr="0081615A">
        <w:rPr>
          <w:rFonts w:ascii="Segoe UI" w:hAnsi="Segoe UI" w:cs="Segoe UI"/>
          <w:color w:val="00B050"/>
          <w:vertAlign w:val="subscript"/>
        </w:rPr>
        <w:t>1</w:t>
      </w:r>
      <w:r w:rsidRPr="0081615A">
        <w:rPr>
          <w:rFonts w:ascii="Segoe UI" w:hAnsi="Segoe UI" w:cs="Segoe UI"/>
          <w:color w:val="00B050"/>
        </w:rPr>
        <w:t xml:space="preserve"> and CB</w:t>
      </w:r>
      <w:r w:rsidRPr="0081615A">
        <w:rPr>
          <w:rFonts w:ascii="Segoe UI" w:hAnsi="Segoe UI" w:cs="Segoe UI"/>
          <w:color w:val="00B050"/>
          <w:vertAlign w:val="subscript"/>
        </w:rPr>
        <w:t>2</w:t>
      </w:r>
      <w:r w:rsidRPr="0081615A">
        <w:rPr>
          <w:rFonts w:ascii="Segoe UI" w:hAnsi="Segoe UI" w:cs="Segoe UI"/>
          <w:color w:val="00B050"/>
        </w:rPr>
        <w:t xml:space="preserve">, their endogenous </w:t>
      </w:r>
      <w:proofErr w:type="spellStart"/>
      <w:r w:rsidRPr="0081615A">
        <w:rPr>
          <w:rFonts w:ascii="Segoe UI" w:hAnsi="Segoe UI" w:cs="Segoe UI"/>
          <w:color w:val="00B050"/>
        </w:rPr>
        <w:t>ligands</w:t>
      </w:r>
      <w:proofErr w:type="spellEnd"/>
      <w:r w:rsidRPr="0081615A">
        <w:rPr>
          <w:rFonts w:ascii="Segoe UI" w:hAnsi="Segoe UI" w:cs="Segoe UI"/>
          <w:color w:val="00B050"/>
        </w:rPr>
        <w:t>, and the enzymes involved in the synthesis and degradation thereof. There is evidence to suggest that activation of CB</w:t>
      </w:r>
      <w:r w:rsidRPr="0081615A">
        <w:rPr>
          <w:rFonts w:ascii="Segoe UI" w:hAnsi="Segoe UI" w:cs="Segoe UI"/>
          <w:color w:val="00B050"/>
          <w:vertAlign w:val="subscript"/>
        </w:rPr>
        <w:t>1</w:t>
      </w:r>
      <w:r w:rsidRPr="0081615A">
        <w:rPr>
          <w:rFonts w:ascii="Segoe UI" w:hAnsi="Segoe UI" w:cs="Segoe UI"/>
          <w:color w:val="00B050"/>
        </w:rPr>
        <w:t xml:space="preserve"> and CB</w:t>
      </w:r>
      <w:r w:rsidRPr="0081615A">
        <w:rPr>
          <w:rFonts w:ascii="Segoe UI" w:hAnsi="Segoe UI" w:cs="Segoe UI"/>
          <w:color w:val="00B050"/>
          <w:vertAlign w:val="subscript"/>
        </w:rPr>
        <w:t>2</w:t>
      </w:r>
      <w:r w:rsidRPr="0081615A">
        <w:rPr>
          <w:rFonts w:ascii="Segoe UI" w:hAnsi="Segoe UI" w:cs="Segoe UI"/>
          <w:color w:val="00B050"/>
        </w:rPr>
        <w:t xml:space="preserve"> may regulate MSC motility</w:t>
      </w:r>
      <w:r w:rsidRPr="0081615A">
        <w:rPr>
          <w:rFonts w:ascii="Segoe UI" w:hAnsi="Segoe UI" w:cs="Segoe UI"/>
          <w:color w:val="00B050"/>
          <w:vertAlign w:val="superscript"/>
        </w:rPr>
        <w:t>2</w:t>
      </w:r>
      <w:r w:rsidRPr="0081615A">
        <w:rPr>
          <w:rFonts w:ascii="Segoe UI" w:hAnsi="Segoe UI" w:cs="Segoe UI"/>
          <w:color w:val="00B050"/>
        </w:rPr>
        <w:t xml:space="preserve"> as well as improving MSC viability and promoting differentiation of MSCs along the </w:t>
      </w:r>
      <w:proofErr w:type="spellStart"/>
      <w:r w:rsidRPr="0081615A">
        <w:rPr>
          <w:rFonts w:ascii="Segoe UI" w:hAnsi="Segoe UI" w:cs="Segoe UI"/>
          <w:color w:val="00B050"/>
        </w:rPr>
        <w:t>chondrogenic</w:t>
      </w:r>
      <w:proofErr w:type="spellEnd"/>
      <w:r w:rsidRPr="0081615A">
        <w:rPr>
          <w:rFonts w:ascii="Segoe UI" w:hAnsi="Segoe UI" w:cs="Segoe UI"/>
          <w:color w:val="00B050"/>
        </w:rPr>
        <w:t xml:space="preserve"> line. The </w:t>
      </w:r>
      <w:proofErr w:type="spellStart"/>
      <w:r w:rsidRPr="0081615A">
        <w:rPr>
          <w:rFonts w:ascii="Segoe UI" w:hAnsi="Segoe UI" w:cs="Segoe UI"/>
          <w:color w:val="00B050"/>
        </w:rPr>
        <w:t>endocannabinoid</w:t>
      </w:r>
      <w:proofErr w:type="spellEnd"/>
      <w:r w:rsidRPr="0081615A">
        <w:rPr>
          <w:rFonts w:ascii="Segoe UI" w:hAnsi="Segoe UI" w:cs="Segoe UI"/>
          <w:color w:val="00B050"/>
        </w:rPr>
        <w:t xml:space="preserve"> system also possesses anti-inflammatory and anti-oxidative properties in addition to their well-documented analgesic capabilities, which may be of benefit in osteoarthritis. </w:t>
      </w:r>
    </w:p>
    <w:p w:rsidR="00D34A12" w:rsidRPr="0081615A" w:rsidRDefault="00D34A12" w:rsidP="00D34A12">
      <w:pPr>
        <w:spacing w:after="120"/>
        <w:ind w:firstLine="720"/>
        <w:jc w:val="both"/>
        <w:rPr>
          <w:rFonts w:ascii="Segoe UI" w:hAnsi="Segoe UI" w:cs="Segoe UI"/>
          <w:color w:val="00B050"/>
        </w:rPr>
      </w:pPr>
      <w:r w:rsidRPr="0081615A">
        <w:rPr>
          <w:rFonts w:ascii="Segoe UI" w:hAnsi="Segoe UI" w:cs="Segoe UI"/>
          <w:color w:val="00B050"/>
        </w:rPr>
        <w:t xml:space="preserve">We have developed a novel CG scaffold containing the </w:t>
      </w:r>
      <w:proofErr w:type="spellStart"/>
      <w:r w:rsidRPr="0081615A">
        <w:rPr>
          <w:rFonts w:ascii="Segoe UI" w:hAnsi="Segoe UI" w:cs="Segoe UI"/>
          <w:color w:val="00B050"/>
        </w:rPr>
        <w:t>phytocannabinoid</w:t>
      </w:r>
      <w:proofErr w:type="spellEnd"/>
      <w:r w:rsidRPr="0081615A">
        <w:rPr>
          <w:rFonts w:ascii="Segoe UI" w:hAnsi="Segoe UI" w:cs="Segoe UI"/>
          <w:color w:val="00B050"/>
        </w:rPr>
        <w:t xml:space="preserve">, </w:t>
      </w:r>
      <w:proofErr w:type="spellStart"/>
      <w:r w:rsidRPr="0081615A">
        <w:rPr>
          <w:rFonts w:ascii="Segoe UI" w:hAnsi="Segoe UI" w:cs="Segoe UI"/>
          <w:color w:val="00B050"/>
        </w:rPr>
        <w:t>cannabidiol</w:t>
      </w:r>
      <w:proofErr w:type="spellEnd"/>
      <w:r w:rsidRPr="0081615A">
        <w:rPr>
          <w:rFonts w:ascii="Segoe UI" w:hAnsi="Segoe UI" w:cs="Segoe UI"/>
          <w:color w:val="00B050"/>
        </w:rPr>
        <w:t xml:space="preserve"> (CBD). The release profile of CBD from the scaffolds was analysed using high performance liquid chromatography (HPLC) and demonstrated the successful loading of CBD (1 – 50 µM) onto the CG scaffolds, with the drug strongly adhering to the scaffolds when incubated in an aqueous solution. Qualitative microscopic analysis using MC3T3 cells, an </w:t>
      </w:r>
      <w:proofErr w:type="spellStart"/>
      <w:r w:rsidRPr="0081615A">
        <w:rPr>
          <w:rFonts w:ascii="Segoe UI" w:hAnsi="Segoe UI" w:cs="Segoe UI"/>
          <w:color w:val="00B050"/>
        </w:rPr>
        <w:t>osteoblast</w:t>
      </w:r>
      <w:proofErr w:type="spellEnd"/>
      <w:r w:rsidRPr="0081615A">
        <w:rPr>
          <w:rFonts w:ascii="Segoe UI" w:hAnsi="Segoe UI" w:cs="Segoe UI"/>
          <w:color w:val="00B050"/>
        </w:rPr>
        <w:t>-like cell line, demonstrated that the scaffold was biocompatible.  In parallel 2-dimensional studies, MC3T3s were treated with pro-inflammatory (IL-1β; 2.5 ng.ml</w:t>
      </w:r>
      <w:r w:rsidRPr="0081615A">
        <w:rPr>
          <w:rFonts w:ascii="Segoe UI" w:hAnsi="Segoe UI" w:cs="Segoe UI"/>
          <w:color w:val="00B050"/>
          <w:vertAlign w:val="superscript"/>
        </w:rPr>
        <w:t>-1</w:t>
      </w:r>
      <w:r w:rsidRPr="0081615A">
        <w:rPr>
          <w:rFonts w:ascii="Segoe UI" w:hAnsi="Segoe UI" w:cs="Segoe UI"/>
          <w:color w:val="00B050"/>
        </w:rPr>
        <w:t>) and oxidative (H</w:t>
      </w:r>
      <w:r w:rsidRPr="0081615A">
        <w:rPr>
          <w:rFonts w:ascii="Segoe UI" w:hAnsi="Segoe UI" w:cs="Segoe UI"/>
          <w:color w:val="00B050"/>
          <w:vertAlign w:val="subscript"/>
        </w:rPr>
        <w:t>2</w:t>
      </w:r>
      <w:r w:rsidRPr="0081615A">
        <w:rPr>
          <w:rFonts w:ascii="Segoe UI" w:hAnsi="Segoe UI" w:cs="Segoe UI"/>
          <w:color w:val="00B050"/>
        </w:rPr>
        <w:t>O</w:t>
      </w:r>
      <w:r w:rsidRPr="0081615A">
        <w:rPr>
          <w:rFonts w:ascii="Segoe UI" w:hAnsi="Segoe UI" w:cs="Segoe UI"/>
          <w:color w:val="00B050"/>
          <w:vertAlign w:val="subscript"/>
        </w:rPr>
        <w:t>2</w:t>
      </w:r>
      <w:r w:rsidRPr="0081615A">
        <w:rPr>
          <w:rFonts w:ascii="Segoe UI" w:hAnsi="Segoe UI" w:cs="Segoe UI"/>
          <w:color w:val="00B050"/>
        </w:rPr>
        <w:t xml:space="preserve">; 0.05 µM) insults, which, in combination, act to mimic the microenvironment of the </w:t>
      </w:r>
      <w:proofErr w:type="spellStart"/>
      <w:r w:rsidRPr="0081615A">
        <w:rPr>
          <w:rFonts w:ascii="Segoe UI" w:hAnsi="Segoe UI" w:cs="Segoe UI"/>
          <w:color w:val="00B050"/>
        </w:rPr>
        <w:t>osteoarthritic</w:t>
      </w:r>
      <w:proofErr w:type="spellEnd"/>
      <w:r w:rsidRPr="0081615A">
        <w:rPr>
          <w:rFonts w:ascii="Segoe UI" w:hAnsi="Segoe UI" w:cs="Segoe UI"/>
          <w:color w:val="00B050"/>
        </w:rPr>
        <w:t xml:space="preserve"> joint, either in the presence or absence of CBD (5 µM) for 24 h. Following treatment, cell viability was assessed using </w:t>
      </w:r>
      <w:proofErr w:type="spellStart"/>
      <w:r w:rsidRPr="0081615A">
        <w:rPr>
          <w:rFonts w:ascii="Segoe UI" w:hAnsi="Segoe UI" w:cs="Segoe UI"/>
          <w:color w:val="00B050"/>
        </w:rPr>
        <w:t>TdT</w:t>
      </w:r>
      <w:proofErr w:type="spellEnd"/>
      <w:r w:rsidRPr="0081615A">
        <w:rPr>
          <w:rFonts w:ascii="Segoe UI" w:hAnsi="Segoe UI" w:cs="Segoe UI"/>
          <w:color w:val="00B050"/>
        </w:rPr>
        <w:t xml:space="preserve"> </w:t>
      </w:r>
      <w:proofErr w:type="spellStart"/>
      <w:r w:rsidRPr="0081615A">
        <w:rPr>
          <w:rFonts w:ascii="Segoe UI" w:hAnsi="Segoe UI" w:cs="Segoe UI"/>
          <w:color w:val="00B050"/>
        </w:rPr>
        <w:t>dUTP</w:t>
      </w:r>
      <w:proofErr w:type="spellEnd"/>
      <w:r w:rsidRPr="0081615A">
        <w:rPr>
          <w:rFonts w:ascii="Segoe UI" w:hAnsi="Segoe UI" w:cs="Segoe UI"/>
          <w:color w:val="00B050"/>
        </w:rPr>
        <w:t xml:space="preserve"> Nick-End Labelling (TUNEL). There was a significant increase in the rate of apoptosis in cells treated with IL-1β and H</w:t>
      </w:r>
      <w:r w:rsidRPr="0081615A">
        <w:rPr>
          <w:rFonts w:ascii="Segoe UI" w:hAnsi="Segoe UI" w:cs="Segoe UI"/>
          <w:color w:val="00B050"/>
          <w:vertAlign w:val="subscript"/>
        </w:rPr>
        <w:t>2</w:t>
      </w:r>
      <w:r w:rsidRPr="0081615A">
        <w:rPr>
          <w:rFonts w:ascii="Segoe UI" w:hAnsi="Segoe UI" w:cs="Segoe UI"/>
          <w:color w:val="00B050"/>
        </w:rPr>
        <w:t>O</w:t>
      </w:r>
      <w:r w:rsidRPr="0081615A">
        <w:rPr>
          <w:rFonts w:ascii="Segoe UI" w:hAnsi="Segoe UI" w:cs="Segoe UI"/>
          <w:color w:val="00B050"/>
          <w:vertAlign w:val="subscript"/>
        </w:rPr>
        <w:t>2</w:t>
      </w:r>
      <w:r w:rsidRPr="0081615A">
        <w:rPr>
          <w:rFonts w:ascii="Segoe UI" w:hAnsi="Segoe UI" w:cs="Segoe UI"/>
          <w:color w:val="00B050"/>
        </w:rPr>
        <w:t xml:space="preserve"> (</w:t>
      </w:r>
      <w:r w:rsidRPr="0081615A">
        <w:rPr>
          <w:rFonts w:ascii="Segoe UI" w:hAnsi="Segoe UI" w:cs="Segoe UI"/>
          <w:i/>
          <w:color w:val="00B050"/>
        </w:rPr>
        <w:t>p</w:t>
      </w:r>
      <w:r w:rsidRPr="0081615A">
        <w:rPr>
          <w:rFonts w:ascii="Segoe UI" w:hAnsi="Segoe UI" w:cs="Segoe UI"/>
          <w:color w:val="00B050"/>
        </w:rPr>
        <w:t>&lt;0.01, ANOVA Newman-</w:t>
      </w:r>
      <w:proofErr w:type="spellStart"/>
      <w:r w:rsidRPr="0081615A">
        <w:rPr>
          <w:rFonts w:ascii="Segoe UI" w:hAnsi="Segoe UI" w:cs="Segoe UI"/>
          <w:color w:val="00B050"/>
        </w:rPr>
        <w:t>Keuls</w:t>
      </w:r>
      <w:proofErr w:type="spellEnd"/>
      <w:r w:rsidRPr="0081615A">
        <w:rPr>
          <w:rFonts w:ascii="Segoe UI" w:hAnsi="Segoe UI" w:cs="Segoe UI"/>
          <w:color w:val="00B050"/>
        </w:rPr>
        <w:t xml:space="preserve"> </w:t>
      </w:r>
      <w:r w:rsidRPr="0081615A">
        <w:rPr>
          <w:rFonts w:ascii="Segoe UI" w:hAnsi="Segoe UI" w:cs="Segoe UI"/>
          <w:i/>
          <w:color w:val="00B050"/>
        </w:rPr>
        <w:t>post-hoc</w:t>
      </w:r>
      <w:r w:rsidRPr="0081615A">
        <w:rPr>
          <w:rFonts w:ascii="Segoe UI" w:hAnsi="Segoe UI" w:cs="Segoe UI"/>
          <w:color w:val="00B050"/>
        </w:rPr>
        <w:t xml:space="preserve">, n=4 cultures) and this increase was abrogated in the presence of CBD. These data suggest that CBD is capable of protecting against pro-inflammatory and oxidative stresses similar to those observed in the </w:t>
      </w:r>
      <w:proofErr w:type="spellStart"/>
      <w:r w:rsidRPr="0081615A">
        <w:rPr>
          <w:rFonts w:ascii="Segoe UI" w:hAnsi="Segoe UI" w:cs="Segoe UI"/>
          <w:color w:val="00B050"/>
        </w:rPr>
        <w:t>osteoarthritic</w:t>
      </w:r>
      <w:proofErr w:type="spellEnd"/>
      <w:r w:rsidRPr="0081615A">
        <w:rPr>
          <w:rFonts w:ascii="Segoe UI" w:hAnsi="Segoe UI" w:cs="Segoe UI"/>
          <w:color w:val="00B050"/>
        </w:rPr>
        <w:t xml:space="preserve"> joint. This </w:t>
      </w:r>
      <w:proofErr w:type="spellStart"/>
      <w:r w:rsidRPr="0081615A">
        <w:rPr>
          <w:rFonts w:ascii="Segoe UI" w:hAnsi="Segoe UI" w:cs="Segoe UI"/>
          <w:color w:val="00B050"/>
        </w:rPr>
        <w:t>cytoprotective</w:t>
      </w:r>
      <w:proofErr w:type="spellEnd"/>
      <w:r w:rsidRPr="0081615A">
        <w:rPr>
          <w:rFonts w:ascii="Segoe UI" w:hAnsi="Segoe UI" w:cs="Segoe UI"/>
          <w:color w:val="00B050"/>
        </w:rPr>
        <w:t xml:space="preserve"> property of CBD may help to improve the viability of patient-derived cells loaded onto the CBD-containing CG scaffolds thereby facilitating the generation of a superior cartilage construct for use in orthopaedic tissue engineering strategies and these translational studies have recently commenced.</w:t>
      </w:r>
    </w:p>
    <w:p w:rsidR="00D34A12" w:rsidRPr="0081615A" w:rsidRDefault="00D34A12" w:rsidP="00D34A12">
      <w:pPr>
        <w:spacing w:after="120"/>
        <w:jc w:val="both"/>
        <w:rPr>
          <w:rFonts w:ascii="Segoe UI" w:hAnsi="Segoe UI" w:cs="Segoe UI"/>
          <w:color w:val="00B050"/>
        </w:rPr>
      </w:pPr>
      <w:r w:rsidRPr="0081615A">
        <w:rPr>
          <w:rFonts w:ascii="Segoe UI" w:hAnsi="Segoe UI" w:cs="Segoe UI"/>
          <w:color w:val="00B050"/>
        </w:rPr>
        <w:t>Acknowledgments: Funded by Science Foundation Ireland</w:t>
      </w:r>
    </w:p>
    <w:p w:rsidR="00D34A12" w:rsidRPr="0081615A" w:rsidRDefault="00D34A12" w:rsidP="00D34A12">
      <w:pPr>
        <w:spacing w:after="120"/>
        <w:jc w:val="both"/>
        <w:rPr>
          <w:rFonts w:ascii="Segoe UI" w:hAnsi="Segoe UI" w:cs="Segoe UI"/>
          <w:b/>
          <w:color w:val="00B050"/>
        </w:rPr>
      </w:pPr>
      <w:r w:rsidRPr="0081615A">
        <w:rPr>
          <w:rFonts w:ascii="Segoe UI" w:hAnsi="Segoe UI" w:cs="Segoe UI"/>
          <w:b/>
          <w:color w:val="00B050"/>
        </w:rPr>
        <w:t>References</w:t>
      </w:r>
    </w:p>
    <w:p w:rsidR="00D34A12" w:rsidRPr="0081615A" w:rsidRDefault="00D34A12" w:rsidP="00D34A12">
      <w:pPr>
        <w:jc w:val="both"/>
        <w:rPr>
          <w:rFonts w:ascii="Segoe UI" w:hAnsi="Segoe UI" w:cs="Segoe UI"/>
          <w:color w:val="00B050"/>
        </w:rPr>
      </w:pPr>
      <w:r w:rsidRPr="0081615A">
        <w:rPr>
          <w:rFonts w:ascii="Segoe UI" w:hAnsi="Segoe UI" w:cs="Segoe UI"/>
          <w:color w:val="00B050"/>
        </w:rPr>
        <w:t xml:space="preserve">1. Farrell, E., O’Brien, F.J., Doyle, P., Fischer, J., </w:t>
      </w:r>
      <w:proofErr w:type="spellStart"/>
      <w:r w:rsidRPr="0081615A">
        <w:rPr>
          <w:rFonts w:ascii="Segoe UI" w:hAnsi="Segoe UI" w:cs="Segoe UI"/>
          <w:color w:val="00B050"/>
        </w:rPr>
        <w:t>Yannas</w:t>
      </w:r>
      <w:proofErr w:type="spellEnd"/>
      <w:r w:rsidRPr="0081615A">
        <w:rPr>
          <w:rFonts w:ascii="Segoe UI" w:hAnsi="Segoe UI" w:cs="Segoe UI"/>
          <w:color w:val="00B050"/>
        </w:rPr>
        <w:t>, I., Harley, B.A., O’Connell, B., Prendergast, P.J., Campbell, V.A. A collagen-</w:t>
      </w:r>
      <w:proofErr w:type="spellStart"/>
      <w:r w:rsidRPr="0081615A">
        <w:rPr>
          <w:rFonts w:ascii="Segoe UI" w:hAnsi="Segoe UI" w:cs="Segoe UI"/>
          <w:color w:val="00B050"/>
        </w:rPr>
        <w:t>glycosaminoglycan</w:t>
      </w:r>
      <w:proofErr w:type="spellEnd"/>
      <w:r w:rsidRPr="0081615A">
        <w:rPr>
          <w:rFonts w:ascii="Segoe UI" w:hAnsi="Segoe UI" w:cs="Segoe UI"/>
          <w:color w:val="00B050"/>
        </w:rPr>
        <w:t xml:space="preserve"> scaffold supports adult rat </w:t>
      </w:r>
      <w:proofErr w:type="spellStart"/>
      <w:r w:rsidRPr="0081615A">
        <w:rPr>
          <w:rFonts w:ascii="Segoe UI" w:hAnsi="Segoe UI" w:cs="Segoe UI"/>
          <w:color w:val="00B050"/>
        </w:rPr>
        <w:t>mesenchymal</w:t>
      </w:r>
      <w:proofErr w:type="spellEnd"/>
      <w:r w:rsidRPr="0081615A">
        <w:rPr>
          <w:rFonts w:ascii="Segoe UI" w:hAnsi="Segoe UI" w:cs="Segoe UI"/>
          <w:color w:val="00B050"/>
        </w:rPr>
        <w:t xml:space="preserve"> stem cell differentiation along </w:t>
      </w:r>
      <w:proofErr w:type="spellStart"/>
      <w:r w:rsidRPr="0081615A">
        <w:rPr>
          <w:rFonts w:ascii="Segoe UI" w:hAnsi="Segoe UI" w:cs="Segoe UI"/>
          <w:color w:val="00B050"/>
        </w:rPr>
        <w:t>osteogenic</w:t>
      </w:r>
      <w:proofErr w:type="spellEnd"/>
      <w:r w:rsidRPr="0081615A">
        <w:rPr>
          <w:rFonts w:ascii="Segoe UI" w:hAnsi="Segoe UI" w:cs="Segoe UI"/>
          <w:color w:val="00B050"/>
        </w:rPr>
        <w:t xml:space="preserve"> and </w:t>
      </w:r>
      <w:proofErr w:type="spellStart"/>
      <w:r w:rsidRPr="0081615A">
        <w:rPr>
          <w:rFonts w:ascii="Segoe UI" w:hAnsi="Segoe UI" w:cs="Segoe UI"/>
          <w:color w:val="00B050"/>
        </w:rPr>
        <w:t>chondrogenic</w:t>
      </w:r>
      <w:proofErr w:type="spellEnd"/>
      <w:r w:rsidRPr="0081615A">
        <w:rPr>
          <w:rFonts w:ascii="Segoe UI" w:hAnsi="Segoe UI" w:cs="Segoe UI"/>
          <w:color w:val="00B050"/>
        </w:rPr>
        <w:t xml:space="preserve"> routes. Tissue Eng., 2006; 12(3): 459–68.</w:t>
      </w:r>
    </w:p>
    <w:p w:rsidR="00D34A12" w:rsidRPr="0081615A" w:rsidRDefault="00D34A12" w:rsidP="00D34A12">
      <w:pPr>
        <w:jc w:val="both"/>
        <w:rPr>
          <w:rFonts w:ascii="Segoe UI" w:hAnsi="Segoe UI" w:cs="Segoe UI"/>
          <w:color w:val="00B050"/>
        </w:rPr>
      </w:pPr>
    </w:p>
    <w:p w:rsidR="00D34A12" w:rsidRPr="0081615A" w:rsidRDefault="00D34A12" w:rsidP="00D34A12">
      <w:pPr>
        <w:jc w:val="both"/>
        <w:rPr>
          <w:rFonts w:ascii="Segoe UI" w:hAnsi="Segoe UI" w:cs="Segoe UI"/>
          <w:color w:val="00B050"/>
        </w:rPr>
      </w:pPr>
      <w:r w:rsidRPr="0081615A">
        <w:rPr>
          <w:rFonts w:ascii="Segoe UI" w:hAnsi="Segoe UI" w:cs="Segoe UI"/>
          <w:color w:val="00B050"/>
        </w:rPr>
        <w:t xml:space="preserve">2. </w:t>
      </w:r>
      <w:proofErr w:type="spellStart"/>
      <w:r w:rsidRPr="0081615A">
        <w:rPr>
          <w:rFonts w:ascii="Segoe UI" w:hAnsi="Segoe UI" w:cs="Segoe UI"/>
          <w:color w:val="00B050"/>
        </w:rPr>
        <w:t>Ofek</w:t>
      </w:r>
      <w:proofErr w:type="spellEnd"/>
      <w:r w:rsidRPr="0081615A">
        <w:rPr>
          <w:rFonts w:ascii="Segoe UI" w:hAnsi="Segoe UI" w:cs="Segoe UI"/>
          <w:color w:val="00B050"/>
        </w:rPr>
        <w:t xml:space="preserve">, O., </w:t>
      </w:r>
      <w:proofErr w:type="spellStart"/>
      <w:r w:rsidRPr="0081615A">
        <w:rPr>
          <w:rFonts w:ascii="Segoe UI" w:hAnsi="Segoe UI" w:cs="Segoe UI"/>
          <w:color w:val="00B050"/>
        </w:rPr>
        <w:t>Karsak</w:t>
      </w:r>
      <w:proofErr w:type="spellEnd"/>
      <w:r w:rsidRPr="0081615A">
        <w:rPr>
          <w:rFonts w:ascii="Segoe UI" w:hAnsi="Segoe UI" w:cs="Segoe UI"/>
          <w:color w:val="00B050"/>
        </w:rPr>
        <w:t xml:space="preserve">, M., </w:t>
      </w:r>
      <w:proofErr w:type="spellStart"/>
      <w:r w:rsidRPr="0081615A">
        <w:rPr>
          <w:rFonts w:ascii="Segoe UI" w:hAnsi="Segoe UI" w:cs="Segoe UI"/>
          <w:color w:val="00B050"/>
        </w:rPr>
        <w:t>Leclerc</w:t>
      </w:r>
      <w:proofErr w:type="spellEnd"/>
      <w:r w:rsidRPr="0081615A">
        <w:rPr>
          <w:rFonts w:ascii="Segoe UI" w:hAnsi="Segoe UI" w:cs="Segoe UI"/>
          <w:color w:val="00B050"/>
        </w:rPr>
        <w:t xml:space="preserve">, N., </w:t>
      </w:r>
      <w:proofErr w:type="spellStart"/>
      <w:r w:rsidRPr="0081615A">
        <w:rPr>
          <w:rFonts w:ascii="Segoe UI" w:hAnsi="Segoe UI" w:cs="Segoe UI"/>
          <w:color w:val="00B050"/>
        </w:rPr>
        <w:t>Fogel</w:t>
      </w:r>
      <w:proofErr w:type="spellEnd"/>
      <w:r w:rsidRPr="0081615A">
        <w:rPr>
          <w:rFonts w:ascii="Segoe UI" w:hAnsi="Segoe UI" w:cs="Segoe UI"/>
          <w:color w:val="00B050"/>
        </w:rPr>
        <w:t xml:space="preserve">, M., </w:t>
      </w:r>
      <w:proofErr w:type="spellStart"/>
      <w:r w:rsidRPr="0081615A">
        <w:rPr>
          <w:rFonts w:ascii="Segoe UI" w:hAnsi="Segoe UI" w:cs="Segoe UI"/>
          <w:color w:val="00B050"/>
        </w:rPr>
        <w:t>Frenkel</w:t>
      </w:r>
      <w:proofErr w:type="spellEnd"/>
      <w:r w:rsidRPr="0081615A">
        <w:rPr>
          <w:rFonts w:ascii="Segoe UI" w:hAnsi="Segoe UI" w:cs="Segoe UI"/>
          <w:color w:val="00B050"/>
        </w:rPr>
        <w:t>, B., Wright, K., Tam, J., Attar-</w:t>
      </w:r>
      <w:proofErr w:type="spellStart"/>
      <w:r w:rsidRPr="0081615A">
        <w:rPr>
          <w:rFonts w:ascii="Segoe UI" w:hAnsi="Segoe UI" w:cs="Segoe UI"/>
          <w:color w:val="00B050"/>
        </w:rPr>
        <w:t>Namdar</w:t>
      </w:r>
      <w:proofErr w:type="spellEnd"/>
      <w:r w:rsidRPr="0081615A">
        <w:rPr>
          <w:rFonts w:ascii="Segoe UI" w:hAnsi="Segoe UI" w:cs="Segoe UI"/>
          <w:color w:val="00B050"/>
        </w:rPr>
        <w:t xml:space="preserve">, M., </w:t>
      </w:r>
      <w:proofErr w:type="spellStart"/>
      <w:r w:rsidRPr="0081615A">
        <w:rPr>
          <w:rFonts w:ascii="Segoe UI" w:hAnsi="Segoe UI" w:cs="Segoe UI"/>
          <w:color w:val="00B050"/>
        </w:rPr>
        <w:t>Kram</w:t>
      </w:r>
      <w:proofErr w:type="spellEnd"/>
      <w:r w:rsidRPr="0081615A">
        <w:rPr>
          <w:rFonts w:ascii="Segoe UI" w:hAnsi="Segoe UI" w:cs="Segoe UI"/>
          <w:color w:val="00B050"/>
        </w:rPr>
        <w:t xml:space="preserve">, V., </w:t>
      </w:r>
      <w:proofErr w:type="spellStart"/>
      <w:r w:rsidRPr="0081615A">
        <w:rPr>
          <w:rFonts w:ascii="Segoe UI" w:hAnsi="Segoe UI" w:cs="Segoe UI"/>
          <w:color w:val="00B050"/>
        </w:rPr>
        <w:t>Shohami</w:t>
      </w:r>
      <w:proofErr w:type="spellEnd"/>
      <w:r w:rsidRPr="0081615A">
        <w:rPr>
          <w:rFonts w:ascii="Segoe UI" w:hAnsi="Segoe UI" w:cs="Segoe UI"/>
          <w:color w:val="00B050"/>
        </w:rPr>
        <w:t xml:space="preserve">, E., </w:t>
      </w:r>
      <w:proofErr w:type="spellStart"/>
      <w:r w:rsidRPr="0081615A">
        <w:rPr>
          <w:rFonts w:ascii="Segoe UI" w:hAnsi="Segoe UI" w:cs="Segoe UI"/>
          <w:color w:val="00B050"/>
        </w:rPr>
        <w:t>Mechoulam</w:t>
      </w:r>
      <w:proofErr w:type="spellEnd"/>
      <w:r w:rsidRPr="0081615A">
        <w:rPr>
          <w:rFonts w:ascii="Segoe UI" w:hAnsi="Segoe UI" w:cs="Segoe UI"/>
          <w:color w:val="00B050"/>
        </w:rPr>
        <w:t xml:space="preserve">, R., Zimmer, A., </w:t>
      </w:r>
      <w:proofErr w:type="spellStart"/>
      <w:r w:rsidRPr="0081615A">
        <w:rPr>
          <w:rFonts w:ascii="Segoe UI" w:hAnsi="Segoe UI" w:cs="Segoe UI"/>
          <w:color w:val="00B050"/>
        </w:rPr>
        <w:t>Bab</w:t>
      </w:r>
      <w:proofErr w:type="spellEnd"/>
      <w:r w:rsidRPr="0081615A">
        <w:rPr>
          <w:rFonts w:ascii="Segoe UI" w:hAnsi="Segoe UI" w:cs="Segoe UI"/>
          <w:color w:val="00B050"/>
        </w:rPr>
        <w:t xml:space="preserve">, I. Peripheral </w:t>
      </w:r>
      <w:proofErr w:type="spellStart"/>
      <w:r w:rsidRPr="0081615A">
        <w:rPr>
          <w:rFonts w:ascii="Segoe UI" w:hAnsi="Segoe UI" w:cs="Segoe UI"/>
          <w:color w:val="00B050"/>
        </w:rPr>
        <w:t>cannabinoid</w:t>
      </w:r>
      <w:proofErr w:type="spellEnd"/>
      <w:r w:rsidRPr="0081615A">
        <w:rPr>
          <w:rFonts w:ascii="Segoe UI" w:hAnsi="Segoe UI" w:cs="Segoe UI"/>
          <w:color w:val="00B050"/>
        </w:rPr>
        <w:t xml:space="preserve"> receptor, CB</w:t>
      </w:r>
      <w:r w:rsidRPr="0081615A">
        <w:rPr>
          <w:rFonts w:ascii="Segoe UI" w:hAnsi="Segoe UI" w:cs="Segoe UI"/>
          <w:color w:val="00B050"/>
          <w:vertAlign w:val="subscript"/>
        </w:rPr>
        <w:t>2</w:t>
      </w:r>
      <w:r w:rsidRPr="0081615A">
        <w:rPr>
          <w:rFonts w:ascii="Segoe UI" w:hAnsi="Segoe UI" w:cs="Segoe UI"/>
          <w:color w:val="00B050"/>
        </w:rPr>
        <w:t>, regulates bone mass.</w:t>
      </w:r>
      <w:r w:rsidRPr="0081615A">
        <w:rPr>
          <w:rFonts w:ascii="Segoe UI" w:hAnsi="Segoe UI" w:cs="Segoe UI"/>
          <w:i/>
          <w:color w:val="00B050"/>
        </w:rPr>
        <w:t xml:space="preserve"> </w:t>
      </w:r>
      <w:r w:rsidRPr="0081615A">
        <w:rPr>
          <w:rFonts w:ascii="Segoe UI" w:hAnsi="Segoe UI" w:cs="Segoe UI"/>
          <w:color w:val="00B050"/>
        </w:rPr>
        <w:t xml:space="preserve">Proc </w:t>
      </w:r>
      <w:proofErr w:type="spellStart"/>
      <w:r w:rsidRPr="0081615A">
        <w:rPr>
          <w:rFonts w:ascii="Segoe UI" w:hAnsi="Segoe UI" w:cs="Segoe UI"/>
          <w:color w:val="00B050"/>
        </w:rPr>
        <w:t>Natl</w:t>
      </w:r>
      <w:proofErr w:type="spellEnd"/>
      <w:r w:rsidRPr="0081615A">
        <w:rPr>
          <w:rFonts w:ascii="Segoe UI" w:hAnsi="Segoe UI" w:cs="Segoe UI"/>
          <w:color w:val="00B050"/>
        </w:rPr>
        <w:t xml:space="preserve"> </w:t>
      </w:r>
      <w:proofErr w:type="spellStart"/>
      <w:r w:rsidRPr="0081615A">
        <w:rPr>
          <w:rFonts w:ascii="Segoe UI" w:hAnsi="Segoe UI" w:cs="Segoe UI"/>
          <w:color w:val="00B050"/>
        </w:rPr>
        <w:t>Acad</w:t>
      </w:r>
      <w:proofErr w:type="spellEnd"/>
      <w:r w:rsidRPr="0081615A">
        <w:rPr>
          <w:rFonts w:ascii="Segoe UI" w:hAnsi="Segoe UI" w:cs="Segoe UI"/>
          <w:color w:val="00B050"/>
        </w:rPr>
        <w:t xml:space="preserve"> </w:t>
      </w:r>
      <w:proofErr w:type="spellStart"/>
      <w:r w:rsidRPr="0081615A">
        <w:rPr>
          <w:rFonts w:ascii="Segoe UI" w:hAnsi="Segoe UI" w:cs="Segoe UI"/>
          <w:color w:val="00B050"/>
        </w:rPr>
        <w:t>Sci</w:t>
      </w:r>
      <w:proofErr w:type="spellEnd"/>
      <w:r w:rsidRPr="0081615A">
        <w:rPr>
          <w:rFonts w:ascii="Segoe UI" w:hAnsi="Segoe UI" w:cs="Segoe UI"/>
          <w:color w:val="00B050"/>
        </w:rPr>
        <w:t xml:space="preserve"> USA., 2006; 103(3): 696–701.</w:t>
      </w:r>
    </w:p>
    <w:p w:rsidR="00B34E92" w:rsidRDefault="00B34E92" w:rsidP="00B34E92">
      <w:pPr>
        <w:pStyle w:val="Header"/>
        <w:ind w:right="-194"/>
        <w:jc w:val="both"/>
        <w:rPr>
          <w:rFonts w:ascii="Arial" w:hAnsi="Arial"/>
          <w:sz w:val="22"/>
        </w:rPr>
      </w:pPr>
    </w:p>
    <w:p w:rsidR="00B34E92" w:rsidRPr="00A92024" w:rsidRDefault="00B34E92" w:rsidP="00B34E92">
      <w:pPr>
        <w:pStyle w:val="Heading2"/>
        <w:shd w:val="clear" w:color="auto" w:fill="E0E0E0"/>
        <w:ind w:right="-194"/>
        <w:jc w:val="both"/>
        <w:rPr>
          <w:rFonts w:ascii="Segoe UI" w:hAnsi="Segoe UI" w:cs="Segoe UI"/>
          <w:sz w:val="22"/>
        </w:rPr>
      </w:pPr>
      <w:r>
        <w:rPr>
          <w:rFonts w:ascii="Segoe UI" w:hAnsi="Segoe UI" w:cs="Segoe UI"/>
          <w:sz w:val="22"/>
        </w:rPr>
        <w:t xml:space="preserve">C4  </w:t>
      </w:r>
    </w:p>
    <w:p w:rsidR="00B34E92" w:rsidRPr="0081615A" w:rsidRDefault="00B34E92" w:rsidP="00B34E92">
      <w:pPr>
        <w:jc w:val="both"/>
        <w:rPr>
          <w:rFonts w:ascii="Segoe UI" w:hAnsi="Segoe UI" w:cs="Segoe UI"/>
          <w:bCs/>
          <w:color w:val="00B050"/>
        </w:rPr>
      </w:pPr>
      <w:r w:rsidRPr="0081615A">
        <w:rPr>
          <w:rFonts w:ascii="Segoe UI" w:hAnsi="Segoe UI" w:cs="Segoe UI"/>
          <w:bCs/>
          <w:color w:val="00B050"/>
        </w:rPr>
        <w:t>CANONICAL BMP-SMAD SIGNALLING PROMOTES NEURITE GROWTH IN EMBRYONIC RAT MIDBRAIN DOPAMINERGIC NEURONS</w:t>
      </w:r>
    </w:p>
    <w:p w:rsidR="00B34E92" w:rsidRPr="0081615A" w:rsidRDefault="00B34E92" w:rsidP="00B34E92">
      <w:pPr>
        <w:jc w:val="both"/>
        <w:rPr>
          <w:rFonts w:ascii="Segoe UI" w:hAnsi="Segoe UI" w:cs="Segoe UI"/>
          <w:bCs/>
          <w:color w:val="00B050"/>
        </w:rPr>
      </w:pPr>
      <w:r w:rsidRPr="0081615A">
        <w:rPr>
          <w:rFonts w:ascii="Segoe UI" w:hAnsi="Segoe UI" w:cs="Segoe UI"/>
          <w:bCs/>
          <w:color w:val="00B050"/>
          <w:u w:val="single"/>
        </w:rPr>
        <w:t>S.V. Hegarty</w:t>
      </w:r>
      <w:r w:rsidRPr="0081615A">
        <w:rPr>
          <w:rFonts w:ascii="Segoe UI" w:hAnsi="Segoe UI" w:cs="Segoe UI"/>
          <w:bCs/>
          <w:color w:val="00B050"/>
          <w:vertAlign w:val="superscript"/>
        </w:rPr>
        <w:t>1</w:t>
      </w:r>
      <w:r w:rsidRPr="0081615A">
        <w:rPr>
          <w:rFonts w:ascii="Segoe UI" w:hAnsi="Segoe UI" w:cs="Segoe UI"/>
          <w:bCs/>
          <w:color w:val="00B050"/>
        </w:rPr>
        <w:t>, L.M. Collins</w:t>
      </w:r>
      <w:r w:rsidRPr="0081615A">
        <w:rPr>
          <w:rFonts w:ascii="Segoe UI" w:hAnsi="Segoe UI" w:cs="Segoe UI"/>
          <w:bCs/>
          <w:color w:val="00B050"/>
          <w:vertAlign w:val="superscript"/>
        </w:rPr>
        <w:t>1</w:t>
      </w:r>
      <w:r w:rsidRPr="0081615A">
        <w:rPr>
          <w:rFonts w:ascii="Segoe UI" w:hAnsi="Segoe UI" w:cs="Segoe UI"/>
          <w:bCs/>
          <w:color w:val="00B050"/>
        </w:rPr>
        <w:t>, A.M. Gavin</w:t>
      </w:r>
      <w:r w:rsidRPr="0081615A">
        <w:rPr>
          <w:rFonts w:ascii="Segoe UI" w:hAnsi="Segoe UI" w:cs="Segoe UI"/>
          <w:bCs/>
          <w:color w:val="00B050"/>
          <w:vertAlign w:val="superscript"/>
        </w:rPr>
        <w:t>1</w:t>
      </w:r>
      <w:r w:rsidRPr="0081615A">
        <w:rPr>
          <w:rFonts w:ascii="Segoe UI" w:hAnsi="Segoe UI" w:cs="Segoe UI"/>
          <w:bCs/>
          <w:color w:val="00B050"/>
        </w:rPr>
        <w:t>, S.L. Roche</w:t>
      </w:r>
      <w:r w:rsidRPr="0081615A">
        <w:rPr>
          <w:rFonts w:ascii="Segoe UI" w:hAnsi="Segoe UI" w:cs="Segoe UI"/>
          <w:bCs/>
          <w:color w:val="00B050"/>
          <w:vertAlign w:val="superscript"/>
        </w:rPr>
        <w:t>1</w:t>
      </w:r>
      <w:r w:rsidRPr="0081615A">
        <w:rPr>
          <w:rFonts w:ascii="Segoe UI" w:hAnsi="Segoe UI" w:cs="Segoe UI"/>
          <w:bCs/>
          <w:color w:val="00B050"/>
        </w:rPr>
        <w:t>, S.L. Wyatt</w:t>
      </w:r>
      <w:r w:rsidRPr="0081615A">
        <w:rPr>
          <w:rFonts w:ascii="Segoe UI" w:hAnsi="Segoe UI" w:cs="Segoe UI"/>
          <w:bCs/>
          <w:color w:val="00B050"/>
          <w:vertAlign w:val="superscript"/>
        </w:rPr>
        <w:t>2</w:t>
      </w:r>
      <w:r w:rsidRPr="0081615A">
        <w:rPr>
          <w:rFonts w:ascii="Segoe UI" w:hAnsi="Segoe UI" w:cs="Segoe UI"/>
          <w:bCs/>
          <w:color w:val="00B050"/>
        </w:rPr>
        <w:t>, A.M. Sullivan</w:t>
      </w:r>
      <w:r w:rsidRPr="0081615A">
        <w:rPr>
          <w:rFonts w:ascii="Segoe UI" w:hAnsi="Segoe UI" w:cs="Segoe UI"/>
          <w:bCs/>
          <w:color w:val="00B050"/>
          <w:vertAlign w:val="superscript"/>
        </w:rPr>
        <w:t>1</w:t>
      </w:r>
      <w:r w:rsidRPr="0081615A">
        <w:rPr>
          <w:rFonts w:ascii="Segoe UI" w:hAnsi="Segoe UI" w:cs="Segoe UI"/>
          <w:bCs/>
          <w:color w:val="00B050"/>
        </w:rPr>
        <w:t>*, G.W. O’Keeffe</w:t>
      </w:r>
      <w:r w:rsidRPr="0081615A">
        <w:rPr>
          <w:rFonts w:ascii="Segoe UI" w:hAnsi="Segoe UI" w:cs="Segoe UI"/>
          <w:bCs/>
          <w:color w:val="00B050"/>
          <w:vertAlign w:val="superscript"/>
        </w:rPr>
        <w:t>1</w:t>
      </w:r>
      <w:proofErr w:type="gramStart"/>
      <w:r w:rsidRPr="0081615A">
        <w:rPr>
          <w:rFonts w:ascii="Segoe UI" w:hAnsi="Segoe UI" w:cs="Segoe UI"/>
          <w:bCs/>
          <w:color w:val="00B050"/>
          <w:vertAlign w:val="superscript"/>
        </w:rPr>
        <w:t>,3</w:t>
      </w:r>
      <w:proofErr w:type="gramEnd"/>
      <w:r w:rsidRPr="0081615A">
        <w:rPr>
          <w:rFonts w:ascii="Segoe UI" w:hAnsi="Segoe UI" w:cs="Segoe UI"/>
          <w:bCs/>
          <w:color w:val="00B050"/>
        </w:rPr>
        <w:t>*.</w:t>
      </w:r>
    </w:p>
    <w:p w:rsidR="00B34E92" w:rsidRPr="0081615A" w:rsidRDefault="00B34E92" w:rsidP="00B34E92">
      <w:pPr>
        <w:jc w:val="both"/>
        <w:rPr>
          <w:rFonts w:ascii="Segoe UI" w:hAnsi="Segoe UI" w:cs="Segoe UI"/>
          <w:bCs/>
          <w:color w:val="00B050"/>
        </w:rPr>
      </w:pPr>
      <w:r w:rsidRPr="0081615A">
        <w:rPr>
          <w:rFonts w:ascii="Segoe UI" w:hAnsi="Segoe UI" w:cs="Segoe UI"/>
          <w:bCs/>
          <w:color w:val="00B050"/>
          <w:vertAlign w:val="superscript"/>
        </w:rPr>
        <w:t>1</w:t>
      </w:r>
      <w:r w:rsidRPr="0081615A">
        <w:rPr>
          <w:rFonts w:ascii="Segoe UI" w:hAnsi="Segoe UI" w:cs="Segoe UI"/>
          <w:bCs/>
          <w:color w:val="00B050"/>
        </w:rPr>
        <w:t xml:space="preserve">Department of Anatomy and Neuroscience, Biosciences Institute, University College Cork, Cork, Ireland; </w:t>
      </w:r>
      <w:r w:rsidRPr="0081615A">
        <w:rPr>
          <w:rFonts w:ascii="Segoe UI" w:hAnsi="Segoe UI" w:cs="Segoe UI"/>
          <w:bCs/>
          <w:color w:val="00B050"/>
          <w:vertAlign w:val="superscript"/>
        </w:rPr>
        <w:t>2</w:t>
      </w:r>
      <w:r w:rsidRPr="0081615A">
        <w:rPr>
          <w:rFonts w:ascii="Segoe UI" w:hAnsi="Segoe UI" w:cs="Segoe UI"/>
          <w:bCs/>
          <w:color w:val="00B050"/>
        </w:rPr>
        <w:t xml:space="preserve">Molecular Biosciences Research Division, School of Biosciences, Cardiff, UK; </w:t>
      </w:r>
      <w:r w:rsidRPr="0081615A">
        <w:rPr>
          <w:rFonts w:ascii="Segoe UI" w:hAnsi="Segoe UI" w:cs="Segoe UI"/>
          <w:bCs/>
          <w:color w:val="00B050"/>
          <w:vertAlign w:val="superscript"/>
        </w:rPr>
        <w:t>3</w:t>
      </w:r>
      <w:r w:rsidRPr="0081615A">
        <w:rPr>
          <w:rFonts w:ascii="Segoe UI" w:hAnsi="Segoe UI" w:cs="Segoe UI"/>
          <w:bCs/>
          <w:color w:val="00B050"/>
        </w:rPr>
        <w:t xml:space="preserve">The Irish Centre for </w:t>
      </w:r>
      <w:proofErr w:type="spellStart"/>
      <w:r w:rsidRPr="0081615A">
        <w:rPr>
          <w:rFonts w:ascii="Segoe UI" w:hAnsi="Segoe UI" w:cs="Segoe UI"/>
          <w:bCs/>
          <w:color w:val="00B050"/>
        </w:rPr>
        <w:t>Fetal</w:t>
      </w:r>
      <w:proofErr w:type="spellEnd"/>
      <w:r w:rsidRPr="0081615A">
        <w:rPr>
          <w:rFonts w:ascii="Segoe UI" w:hAnsi="Segoe UI" w:cs="Segoe UI"/>
          <w:bCs/>
          <w:color w:val="00B050"/>
        </w:rPr>
        <w:t xml:space="preserve"> and Neonatal Translational Research (INFANT), Cork University Maternity Hospital, Cork, Ireland.</w:t>
      </w:r>
    </w:p>
    <w:p w:rsidR="00B34E92" w:rsidRPr="0081615A" w:rsidRDefault="00B34E92" w:rsidP="00B34E92">
      <w:pPr>
        <w:rPr>
          <w:rFonts w:ascii="Segoe UI" w:hAnsi="Segoe UI" w:cs="Segoe UI"/>
          <w:color w:val="00B050"/>
          <w:sz w:val="27"/>
          <w:szCs w:val="27"/>
          <w:lang w:eastAsia="en-IE"/>
        </w:rPr>
      </w:pPr>
    </w:p>
    <w:p w:rsidR="003F23D3" w:rsidRPr="0081615A" w:rsidRDefault="003F23D3" w:rsidP="003F23D3">
      <w:pPr>
        <w:ind w:firstLine="720"/>
        <w:jc w:val="both"/>
        <w:rPr>
          <w:rFonts w:ascii="Segoe UI" w:hAnsi="Segoe UI" w:cs="Segoe UI"/>
          <w:color w:val="00B050"/>
          <w:szCs w:val="24"/>
        </w:rPr>
      </w:pPr>
      <w:r w:rsidRPr="0081615A">
        <w:rPr>
          <w:rFonts w:ascii="Segoe UI" w:hAnsi="Segoe UI" w:cs="Segoe UI"/>
          <w:color w:val="00B050"/>
          <w:szCs w:val="24"/>
        </w:rPr>
        <w:t xml:space="preserve">Ventral midbrain (VM) </w:t>
      </w:r>
      <w:proofErr w:type="spellStart"/>
      <w:r w:rsidRPr="0081615A">
        <w:rPr>
          <w:rFonts w:ascii="Segoe UI" w:hAnsi="Segoe UI" w:cs="Segoe UI"/>
          <w:color w:val="00B050"/>
          <w:szCs w:val="24"/>
        </w:rPr>
        <w:t>dopaminergic</w:t>
      </w:r>
      <w:proofErr w:type="spellEnd"/>
      <w:r w:rsidRPr="0081615A">
        <w:rPr>
          <w:rFonts w:ascii="Segoe UI" w:hAnsi="Segoe UI" w:cs="Segoe UI"/>
          <w:color w:val="00B050"/>
          <w:szCs w:val="24"/>
        </w:rPr>
        <w:t xml:space="preserve"> (DA) neurons project to the dorsal striatum via the </w:t>
      </w:r>
      <w:proofErr w:type="spellStart"/>
      <w:r w:rsidRPr="0081615A">
        <w:rPr>
          <w:rFonts w:ascii="Segoe UI" w:hAnsi="Segoe UI" w:cs="Segoe UI"/>
          <w:color w:val="00B050"/>
          <w:szCs w:val="24"/>
        </w:rPr>
        <w:t>nigrostriatal</w:t>
      </w:r>
      <w:proofErr w:type="spellEnd"/>
      <w:r w:rsidRPr="0081615A">
        <w:rPr>
          <w:rFonts w:ascii="Segoe UI" w:hAnsi="Segoe UI" w:cs="Segoe UI"/>
          <w:color w:val="00B050"/>
          <w:szCs w:val="24"/>
        </w:rPr>
        <w:t xml:space="preserve"> pathway to regulate voluntary movements. The progressive degeneration of this DA pathway causes the motor dysfunction of Parkinson’s disease (PD). Despite recent progress in the understanding of VM DA </w:t>
      </w:r>
      <w:proofErr w:type="spellStart"/>
      <w:r w:rsidRPr="0081615A">
        <w:rPr>
          <w:rFonts w:ascii="Segoe UI" w:hAnsi="Segoe UI" w:cs="Segoe UI"/>
          <w:color w:val="00B050"/>
          <w:szCs w:val="24"/>
        </w:rPr>
        <w:t>neurogenesis</w:t>
      </w:r>
      <w:proofErr w:type="spellEnd"/>
      <w:r w:rsidRPr="0081615A">
        <w:rPr>
          <w:rFonts w:ascii="Segoe UI" w:hAnsi="Segoe UI" w:cs="Segoe UI"/>
          <w:color w:val="00B050"/>
          <w:szCs w:val="24"/>
        </w:rPr>
        <w:t xml:space="preserve">, the factors regulating </w:t>
      </w:r>
      <w:proofErr w:type="spellStart"/>
      <w:r w:rsidRPr="0081615A">
        <w:rPr>
          <w:rFonts w:ascii="Segoe UI" w:hAnsi="Segoe UI" w:cs="Segoe UI"/>
          <w:color w:val="00B050"/>
          <w:szCs w:val="24"/>
        </w:rPr>
        <w:t>nigrostriatal</w:t>
      </w:r>
      <w:proofErr w:type="spellEnd"/>
      <w:r w:rsidRPr="0081615A">
        <w:rPr>
          <w:rFonts w:ascii="Segoe UI" w:hAnsi="Segoe UI" w:cs="Segoe UI"/>
          <w:color w:val="00B050"/>
          <w:szCs w:val="24"/>
        </w:rPr>
        <w:t xml:space="preserve"> pathway development remain largely unknown. </w:t>
      </w:r>
    </w:p>
    <w:p w:rsidR="003F23D3" w:rsidRPr="0081615A" w:rsidRDefault="003F23D3" w:rsidP="003F23D3">
      <w:pPr>
        <w:jc w:val="both"/>
        <w:rPr>
          <w:rFonts w:ascii="Segoe UI" w:hAnsi="Segoe UI" w:cs="Segoe UI"/>
          <w:color w:val="00B050"/>
          <w:szCs w:val="24"/>
        </w:rPr>
      </w:pPr>
      <w:r w:rsidRPr="0081615A">
        <w:rPr>
          <w:rFonts w:ascii="Segoe UI" w:hAnsi="Segoe UI" w:cs="Segoe UI"/>
          <w:color w:val="00B050"/>
          <w:szCs w:val="24"/>
        </w:rPr>
        <w:tab/>
        <w:t xml:space="preserve">The bone morphogenetic protein (BMP) family of proteins, which signal via a canonical </w:t>
      </w:r>
      <w:proofErr w:type="spellStart"/>
      <w:r w:rsidRPr="0081615A">
        <w:rPr>
          <w:rFonts w:ascii="Segoe UI" w:hAnsi="Segoe UI" w:cs="Segoe UI"/>
          <w:color w:val="00B050"/>
          <w:szCs w:val="24"/>
        </w:rPr>
        <w:t>Smad</w:t>
      </w:r>
      <w:proofErr w:type="spellEnd"/>
      <w:r w:rsidRPr="0081615A">
        <w:rPr>
          <w:rFonts w:ascii="Segoe UI" w:hAnsi="Segoe UI" w:cs="Segoe UI"/>
          <w:color w:val="00B050"/>
          <w:szCs w:val="24"/>
        </w:rPr>
        <w:t xml:space="preserve"> 1/5/8 signalling pathway, regulate </w:t>
      </w:r>
      <w:proofErr w:type="spellStart"/>
      <w:r w:rsidRPr="0081615A">
        <w:rPr>
          <w:rFonts w:ascii="Segoe UI" w:hAnsi="Segoe UI" w:cs="Segoe UI"/>
          <w:color w:val="00B050"/>
          <w:szCs w:val="24"/>
        </w:rPr>
        <w:t>neurite</w:t>
      </w:r>
      <w:proofErr w:type="spellEnd"/>
      <w:r w:rsidRPr="0081615A">
        <w:rPr>
          <w:rFonts w:ascii="Segoe UI" w:hAnsi="Segoe UI" w:cs="Segoe UI"/>
          <w:color w:val="00B050"/>
          <w:szCs w:val="24"/>
        </w:rPr>
        <w:t xml:space="preserve"> growth in the developing nervous system, and may contribute to </w:t>
      </w:r>
      <w:proofErr w:type="spellStart"/>
      <w:r w:rsidRPr="0081615A">
        <w:rPr>
          <w:rFonts w:ascii="Segoe UI" w:hAnsi="Segoe UI" w:cs="Segoe UI"/>
          <w:color w:val="00B050"/>
          <w:szCs w:val="24"/>
        </w:rPr>
        <w:t>nigrostriatal</w:t>
      </w:r>
      <w:proofErr w:type="spellEnd"/>
      <w:r w:rsidRPr="0081615A">
        <w:rPr>
          <w:rFonts w:ascii="Segoe UI" w:hAnsi="Segoe UI" w:cs="Segoe UI"/>
          <w:color w:val="00B050"/>
          <w:szCs w:val="24"/>
        </w:rPr>
        <w:t xml:space="preserve"> pathway development. </w:t>
      </w:r>
      <w:r w:rsidRPr="0081615A">
        <w:rPr>
          <w:rFonts w:ascii="Segoe UI" w:eastAsia="SimSun" w:hAnsi="Segoe UI" w:cs="Segoe UI"/>
          <w:color w:val="00B050"/>
          <w:szCs w:val="24"/>
          <w:lang w:val="en-US" w:eastAsia="zh-CN"/>
        </w:rPr>
        <w:t xml:space="preserve">Two related members of the </w:t>
      </w:r>
      <w:r w:rsidRPr="0081615A">
        <w:rPr>
          <w:rFonts w:ascii="Segoe UI" w:hAnsi="Segoe UI" w:cs="Segoe UI"/>
          <w:color w:val="00B050"/>
          <w:szCs w:val="24"/>
        </w:rPr>
        <w:t xml:space="preserve">bone morphogenetic protein (BMP) </w:t>
      </w:r>
      <w:r w:rsidRPr="0081615A">
        <w:rPr>
          <w:rFonts w:ascii="Segoe UI" w:eastAsia="SimSun" w:hAnsi="Segoe UI" w:cs="Segoe UI"/>
          <w:color w:val="00B050"/>
          <w:szCs w:val="24"/>
          <w:lang w:eastAsia="zh-CN"/>
        </w:rPr>
        <w:t xml:space="preserve">family, BMP2 and </w:t>
      </w:r>
      <w:r w:rsidRPr="0081615A">
        <w:rPr>
          <w:rFonts w:ascii="Segoe UI" w:hAnsi="Segoe UI" w:cs="Segoe UI"/>
          <w:color w:val="00B050"/>
          <w:szCs w:val="24"/>
        </w:rPr>
        <w:t>growth/differentiation factor (GDF) 5</w:t>
      </w:r>
      <w:r w:rsidRPr="0081615A">
        <w:rPr>
          <w:rFonts w:ascii="Segoe UI" w:eastAsia="SimSun" w:hAnsi="Segoe UI" w:cs="Segoe UI"/>
          <w:color w:val="00B050"/>
          <w:szCs w:val="24"/>
          <w:lang w:eastAsia="zh-CN"/>
        </w:rPr>
        <w:t xml:space="preserve">, have been shown to have </w:t>
      </w:r>
      <w:proofErr w:type="spellStart"/>
      <w:r w:rsidRPr="0081615A">
        <w:rPr>
          <w:rFonts w:ascii="Segoe UI" w:eastAsia="SimSun" w:hAnsi="Segoe UI" w:cs="Segoe UI"/>
          <w:color w:val="00B050"/>
          <w:szCs w:val="24"/>
          <w:lang w:eastAsia="zh-CN"/>
        </w:rPr>
        <w:t>neurotrophic</w:t>
      </w:r>
      <w:proofErr w:type="spellEnd"/>
      <w:r w:rsidRPr="0081615A">
        <w:rPr>
          <w:rFonts w:ascii="Segoe UI" w:eastAsia="SimSun" w:hAnsi="Segoe UI" w:cs="Segoe UI"/>
          <w:color w:val="00B050"/>
          <w:szCs w:val="24"/>
          <w:lang w:eastAsia="zh-CN"/>
        </w:rPr>
        <w:t xml:space="preserve"> effects on midbrain DA neurons both </w:t>
      </w:r>
      <w:r w:rsidRPr="0081615A">
        <w:rPr>
          <w:rFonts w:ascii="Segoe UI" w:eastAsia="SimSun" w:hAnsi="Segoe UI" w:cs="Segoe UI"/>
          <w:i/>
          <w:color w:val="00B050"/>
          <w:szCs w:val="24"/>
          <w:lang w:eastAsia="zh-CN"/>
        </w:rPr>
        <w:t xml:space="preserve">in vitro </w:t>
      </w:r>
      <w:r w:rsidRPr="0081615A">
        <w:rPr>
          <w:rFonts w:ascii="Segoe UI" w:eastAsia="SimSun" w:hAnsi="Segoe UI" w:cs="Segoe UI"/>
          <w:color w:val="00B050"/>
          <w:szCs w:val="24"/>
          <w:lang w:eastAsia="zh-CN"/>
        </w:rPr>
        <w:t>and</w:t>
      </w:r>
      <w:r w:rsidRPr="0081615A">
        <w:rPr>
          <w:rFonts w:ascii="Segoe UI" w:eastAsia="SimSun" w:hAnsi="Segoe UI" w:cs="Segoe UI"/>
          <w:i/>
          <w:color w:val="00B050"/>
          <w:szCs w:val="24"/>
          <w:lang w:eastAsia="zh-CN"/>
        </w:rPr>
        <w:t xml:space="preserve"> in vivo</w:t>
      </w:r>
      <w:r w:rsidRPr="0081615A">
        <w:rPr>
          <w:rFonts w:ascii="Segoe UI" w:eastAsia="SimSun" w:hAnsi="Segoe UI" w:cs="Segoe UI"/>
          <w:color w:val="00B050"/>
          <w:szCs w:val="24"/>
          <w:lang w:eastAsia="zh-CN"/>
        </w:rPr>
        <w:t>,</w:t>
      </w:r>
      <w:r w:rsidRPr="0081615A">
        <w:rPr>
          <w:rFonts w:ascii="Segoe UI" w:hAnsi="Segoe UI" w:cs="Segoe UI"/>
          <w:color w:val="00B050"/>
          <w:szCs w:val="24"/>
        </w:rPr>
        <w:t xml:space="preserve"> including the promotion of </w:t>
      </w:r>
      <w:proofErr w:type="spellStart"/>
      <w:r w:rsidRPr="0081615A">
        <w:rPr>
          <w:rFonts w:ascii="Segoe UI" w:hAnsi="Segoe UI" w:cs="Segoe UI"/>
          <w:color w:val="00B050"/>
          <w:szCs w:val="24"/>
        </w:rPr>
        <w:t>neurite</w:t>
      </w:r>
      <w:proofErr w:type="spellEnd"/>
      <w:r w:rsidRPr="0081615A">
        <w:rPr>
          <w:rFonts w:ascii="Segoe UI" w:hAnsi="Segoe UI" w:cs="Segoe UI"/>
          <w:color w:val="00B050"/>
          <w:szCs w:val="24"/>
        </w:rPr>
        <w:t xml:space="preserve"> growth,</w:t>
      </w:r>
      <w:r w:rsidRPr="0081615A">
        <w:rPr>
          <w:rFonts w:ascii="Segoe UI" w:eastAsia="SimSun" w:hAnsi="Segoe UI" w:cs="Segoe UI"/>
          <w:color w:val="00B050"/>
          <w:szCs w:val="24"/>
          <w:lang w:eastAsia="zh-CN"/>
        </w:rPr>
        <w:t xml:space="preserve"> and may function to regulate VM DA neuronal development. However, </w:t>
      </w:r>
      <w:r w:rsidRPr="0081615A">
        <w:rPr>
          <w:rFonts w:ascii="Segoe UI" w:eastAsia="SimSun" w:hAnsi="Segoe UI" w:cs="Segoe UI"/>
          <w:color w:val="00B050"/>
          <w:szCs w:val="24"/>
          <w:lang w:val="en-US" w:eastAsia="zh-CN"/>
        </w:rPr>
        <w:t xml:space="preserve">the molecular (signaling pathway(s)) and cellular (direct neuronal or indirect via </w:t>
      </w:r>
      <w:proofErr w:type="spellStart"/>
      <w:r w:rsidRPr="0081615A">
        <w:rPr>
          <w:rFonts w:ascii="Segoe UI" w:eastAsia="SimSun" w:hAnsi="Segoe UI" w:cs="Segoe UI"/>
          <w:color w:val="00B050"/>
          <w:szCs w:val="24"/>
          <w:lang w:val="en-US" w:eastAsia="zh-CN"/>
        </w:rPr>
        <w:t>glial</w:t>
      </w:r>
      <w:proofErr w:type="spellEnd"/>
      <w:r w:rsidRPr="0081615A">
        <w:rPr>
          <w:rFonts w:ascii="Segoe UI" w:eastAsia="SimSun" w:hAnsi="Segoe UI" w:cs="Segoe UI"/>
          <w:color w:val="00B050"/>
          <w:szCs w:val="24"/>
          <w:lang w:val="en-US" w:eastAsia="zh-CN"/>
        </w:rPr>
        <w:t xml:space="preserve"> cells) mechanisms of their effects on DA neurons </w:t>
      </w:r>
      <w:r w:rsidRPr="0081615A">
        <w:rPr>
          <w:rFonts w:ascii="Segoe UI" w:hAnsi="Segoe UI" w:cs="Segoe UI"/>
          <w:color w:val="00B050"/>
          <w:szCs w:val="24"/>
        </w:rPr>
        <w:t>are unknown</w:t>
      </w:r>
      <w:r w:rsidRPr="0081615A">
        <w:rPr>
          <w:rFonts w:ascii="Segoe UI" w:eastAsia="SimSun" w:hAnsi="Segoe UI" w:cs="Segoe UI"/>
          <w:color w:val="00B050"/>
          <w:szCs w:val="24"/>
          <w:lang w:val="en-US" w:eastAsia="zh-CN"/>
        </w:rPr>
        <w:t>.</w:t>
      </w:r>
    </w:p>
    <w:p w:rsidR="003F23D3" w:rsidRPr="0081615A" w:rsidRDefault="003F23D3" w:rsidP="003F23D3">
      <w:pPr>
        <w:jc w:val="both"/>
        <w:rPr>
          <w:rFonts w:ascii="Segoe UI" w:hAnsi="Segoe UI" w:cs="Segoe UI"/>
          <w:bCs/>
          <w:color w:val="00B050"/>
          <w:szCs w:val="24"/>
        </w:rPr>
      </w:pPr>
      <w:r w:rsidRPr="0081615A">
        <w:rPr>
          <w:rFonts w:ascii="Segoe UI" w:hAnsi="Segoe UI" w:cs="Segoe UI"/>
          <w:color w:val="00B050"/>
          <w:szCs w:val="24"/>
        </w:rPr>
        <w:tab/>
      </w:r>
      <w:r w:rsidRPr="0081615A">
        <w:rPr>
          <w:rFonts w:ascii="Segoe UI" w:hAnsi="Segoe UI" w:cs="Segoe UI"/>
          <w:color w:val="00B050"/>
          <w:szCs w:val="24"/>
          <w:lang w:val="en-US"/>
        </w:rPr>
        <w:t xml:space="preserve">Using the SH-SH5Y human neuronal cell line, and </w:t>
      </w:r>
      <w:r w:rsidRPr="0081615A">
        <w:rPr>
          <w:rFonts w:ascii="Segoe UI" w:hAnsi="Segoe UI" w:cs="Segoe UI"/>
          <w:color w:val="00B050"/>
          <w:lang w:eastAsia="en-IE"/>
        </w:rPr>
        <w:t>primary cultures of embryonic rat VM,</w:t>
      </w:r>
      <w:r w:rsidRPr="0081615A">
        <w:rPr>
          <w:rFonts w:ascii="Segoe UI" w:hAnsi="Segoe UI" w:cs="Segoe UI"/>
          <w:color w:val="00B050"/>
          <w:szCs w:val="24"/>
          <w:lang w:val="en-US"/>
        </w:rPr>
        <w:t xml:space="preserve"> as models of human midbrain DA neurons, we </w:t>
      </w:r>
      <w:r w:rsidRPr="0081615A">
        <w:rPr>
          <w:rFonts w:ascii="Segoe UI" w:hAnsi="Segoe UI" w:cs="Segoe UI"/>
          <w:color w:val="00B050"/>
          <w:szCs w:val="24"/>
        </w:rPr>
        <w:t xml:space="preserve">examined the hypothesis that canonical </w:t>
      </w:r>
      <w:proofErr w:type="spellStart"/>
      <w:r w:rsidRPr="0081615A">
        <w:rPr>
          <w:rFonts w:ascii="Segoe UI" w:hAnsi="Segoe UI" w:cs="Segoe UI"/>
          <w:color w:val="00B050"/>
          <w:szCs w:val="24"/>
        </w:rPr>
        <w:t>Smad</w:t>
      </w:r>
      <w:proofErr w:type="spellEnd"/>
      <w:r w:rsidRPr="0081615A">
        <w:rPr>
          <w:rFonts w:ascii="Segoe UI" w:hAnsi="Segoe UI" w:cs="Segoe UI"/>
          <w:color w:val="00B050"/>
          <w:szCs w:val="24"/>
        </w:rPr>
        <w:t xml:space="preserve"> 1/5/8 signalling mediates the effects of BMP2 and GDF5 on the development of VM DA neurons. </w:t>
      </w:r>
      <w:r w:rsidRPr="0081615A">
        <w:rPr>
          <w:rFonts w:ascii="Segoe UI" w:eastAsia="SimSun" w:hAnsi="Segoe UI" w:cs="Segoe UI"/>
          <w:color w:val="00B050"/>
          <w:szCs w:val="24"/>
          <w:lang w:val="en-US" w:eastAsia="zh-CN"/>
        </w:rPr>
        <w:t>B</w:t>
      </w:r>
      <w:r w:rsidRPr="0081615A">
        <w:rPr>
          <w:rFonts w:ascii="Segoe UI" w:hAnsi="Segoe UI" w:cs="Segoe UI"/>
          <w:color w:val="00B050"/>
          <w:lang w:eastAsia="en-IE"/>
        </w:rPr>
        <w:t>y activating, modulating and/or inhibiting various components of the BMP-</w:t>
      </w:r>
      <w:proofErr w:type="spellStart"/>
      <w:r w:rsidRPr="0081615A">
        <w:rPr>
          <w:rFonts w:ascii="Segoe UI" w:hAnsi="Segoe UI" w:cs="Segoe UI"/>
          <w:color w:val="00B050"/>
          <w:lang w:eastAsia="en-IE"/>
        </w:rPr>
        <w:t>Smad</w:t>
      </w:r>
      <w:proofErr w:type="spellEnd"/>
      <w:r w:rsidRPr="0081615A">
        <w:rPr>
          <w:rFonts w:ascii="Segoe UI" w:hAnsi="Segoe UI" w:cs="Segoe UI"/>
          <w:color w:val="00B050"/>
          <w:lang w:eastAsia="en-IE"/>
        </w:rPr>
        <w:t xml:space="preserve"> signalling pathway, this research </w:t>
      </w:r>
      <w:r w:rsidRPr="0081615A">
        <w:rPr>
          <w:rFonts w:ascii="Segoe UI" w:eastAsia="SimSun" w:hAnsi="Segoe UI" w:cs="Segoe UI"/>
          <w:color w:val="00B050"/>
          <w:szCs w:val="24"/>
          <w:lang w:val="en-US" w:eastAsia="zh-CN"/>
        </w:rPr>
        <w:t xml:space="preserve">demonstrated that GDF5- and BMP2-induced </w:t>
      </w:r>
      <w:proofErr w:type="spellStart"/>
      <w:r w:rsidRPr="0081615A">
        <w:rPr>
          <w:rFonts w:ascii="Segoe UI" w:eastAsia="SimSun" w:hAnsi="Segoe UI" w:cs="Segoe UI"/>
          <w:color w:val="00B050"/>
          <w:szCs w:val="24"/>
          <w:lang w:val="en-US" w:eastAsia="zh-CN"/>
        </w:rPr>
        <w:t>neurite</w:t>
      </w:r>
      <w:proofErr w:type="spellEnd"/>
      <w:r w:rsidRPr="0081615A">
        <w:rPr>
          <w:rFonts w:ascii="Segoe UI" w:eastAsia="SimSun" w:hAnsi="Segoe UI" w:cs="Segoe UI"/>
          <w:color w:val="00B050"/>
          <w:szCs w:val="24"/>
          <w:lang w:val="en-US" w:eastAsia="zh-CN"/>
        </w:rPr>
        <w:t xml:space="preserve"> outgrowth from midbrain DA neurons is dependent on BMP type I receptor activation of the </w:t>
      </w:r>
      <w:proofErr w:type="spellStart"/>
      <w:r w:rsidRPr="0081615A">
        <w:rPr>
          <w:rFonts w:ascii="Segoe UI" w:eastAsia="SimSun" w:hAnsi="Segoe UI" w:cs="Segoe UI"/>
          <w:color w:val="00B050"/>
          <w:szCs w:val="24"/>
          <w:lang w:val="en-US" w:eastAsia="zh-CN"/>
        </w:rPr>
        <w:t>Smad</w:t>
      </w:r>
      <w:proofErr w:type="spellEnd"/>
      <w:r w:rsidRPr="0081615A">
        <w:rPr>
          <w:rFonts w:ascii="Segoe UI" w:eastAsia="SimSun" w:hAnsi="Segoe UI" w:cs="Segoe UI"/>
          <w:color w:val="00B050"/>
          <w:szCs w:val="24"/>
          <w:lang w:val="en-US" w:eastAsia="zh-CN"/>
        </w:rPr>
        <w:t xml:space="preserve"> </w:t>
      </w:r>
      <w:proofErr w:type="spellStart"/>
      <w:r w:rsidRPr="0081615A">
        <w:rPr>
          <w:rFonts w:ascii="Segoe UI" w:eastAsia="SimSun" w:hAnsi="Segoe UI" w:cs="Segoe UI"/>
          <w:color w:val="00B050"/>
          <w:szCs w:val="24"/>
          <w:lang w:val="en-US" w:eastAsia="zh-CN"/>
        </w:rPr>
        <w:t>signalling</w:t>
      </w:r>
      <w:proofErr w:type="spellEnd"/>
      <w:r w:rsidRPr="0081615A">
        <w:rPr>
          <w:rFonts w:ascii="Segoe UI" w:eastAsia="SimSun" w:hAnsi="Segoe UI" w:cs="Segoe UI"/>
          <w:color w:val="00B050"/>
          <w:szCs w:val="24"/>
          <w:lang w:val="en-US" w:eastAsia="zh-CN"/>
        </w:rPr>
        <w:t xml:space="preserve"> pathway. Furthermore, the</w:t>
      </w:r>
      <w:r w:rsidRPr="0081615A">
        <w:rPr>
          <w:rFonts w:ascii="Segoe UI" w:hAnsi="Segoe UI" w:cs="Segoe UI"/>
          <w:color w:val="00B050"/>
          <w:szCs w:val="24"/>
        </w:rPr>
        <w:t xml:space="preserve"> characterisation of the </w:t>
      </w:r>
      <w:r w:rsidRPr="0081615A">
        <w:rPr>
          <w:rFonts w:ascii="Segoe UI" w:hAnsi="Segoe UI" w:cs="Segoe UI"/>
          <w:bCs/>
          <w:color w:val="00B050"/>
          <w:szCs w:val="24"/>
        </w:rPr>
        <w:t xml:space="preserve">temporal expression profiles of endogenous </w:t>
      </w:r>
      <w:r w:rsidRPr="0081615A">
        <w:rPr>
          <w:rFonts w:ascii="Segoe UI" w:hAnsi="Segoe UI" w:cs="Segoe UI"/>
          <w:color w:val="00B050"/>
          <w:szCs w:val="24"/>
        </w:rPr>
        <w:t xml:space="preserve">BMP receptors (BMPRs) </w:t>
      </w:r>
      <w:r w:rsidRPr="0081615A">
        <w:rPr>
          <w:rFonts w:ascii="Segoe UI" w:hAnsi="Segoe UI" w:cs="Segoe UI"/>
          <w:bCs/>
          <w:color w:val="00B050"/>
          <w:szCs w:val="24"/>
        </w:rPr>
        <w:t xml:space="preserve">in the developing and adult rat VM and striatum supported the potential involvement of BMP2 and GDF5 in the regulation of </w:t>
      </w:r>
      <w:proofErr w:type="spellStart"/>
      <w:r w:rsidRPr="0081615A">
        <w:rPr>
          <w:rFonts w:ascii="Segoe UI" w:hAnsi="Segoe UI" w:cs="Segoe UI"/>
          <w:bCs/>
          <w:color w:val="00B050"/>
          <w:szCs w:val="24"/>
        </w:rPr>
        <w:t>nigrostriatal</w:t>
      </w:r>
      <w:proofErr w:type="spellEnd"/>
      <w:r w:rsidRPr="0081615A">
        <w:rPr>
          <w:rFonts w:ascii="Segoe UI" w:hAnsi="Segoe UI" w:cs="Segoe UI"/>
          <w:bCs/>
          <w:color w:val="00B050"/>
          <w:szCs w:val="24"/>
        </w:rPr>
        <w:t xml:space="preserve"> pathway development.</w:t>
      </w:r>
    </w:p>
    <w:p w:rsidR="003F23D3" w:rsidRPr="0081615A" w:rsidRDefault="003F23D3" w:rsidP="003F23D3">
      <w:pPr>
        <w:jc w:val="both"/>
        <w:rPr>
          <w:rFonts w:ascii="Segoe UI" w:hAnsi="Segoe UI" w:cs="Segoe UI"/>
          <w:bCs/>
          <w:color w:val="00B050"/>
          <w:szCs w:val="24"/>
        </w:rPr>
      </w:pPr>
    </w:p>
    <w:p w:rsidR="003F23D3" w:rsidRPr="0081615A" w:rsidRDefault="003F23D3" w:rsidP="003F23D3">
      <w:pPr>
        <w:pStyle w:val="NoSpacing1"/>
        <w:jc w:val="both"/>
        <w:rPr>
          <w:rFonts w:ascii="Segoe UI" w:hAnsi="Segoe UI" w:cs="Segoe UI"/>
          <w:color w:val="00B050"/>
          <w:sz w:val="24"/>
          <w:szCs w:val="24"/>
        </w:rPr>
      </w:pPr>
      <w:r w:rsidRPr="0081615A">
        <w:rPr>
          <w:rFonts w:ascii="Segoe UI" w:hAnsi="Segoe UI" w:cs="Segoe UI"/>
          <w:color w:val="00B050"/>
          <w:sz w:val="24"/>
          <w:szCs w:val="24"/>
        </w:rPr>
        <w:t xml:space="preserve">The authors declare no conflict of interest.  This work was supported by grant support from the Irish Research Council (SVH/AS/G’OK), the Health Research Board of Ireland (HRA/2009/127) (GO’K/AS) and Science Foundation Ireland (10/RFP/NES2786), (GO’K). </w:t>
      </w:r>
    </w:p>
    <w:p w:rsidR="003F23D3" w:rsidRPr="00113B9A" w:rsidRDefault="003F23D3" w:rsidP="00B34E92">
      <w:pPr>
        <w:rPr>
          <w:rFonts w:ascii="Segoe UI" w:hAnsi="Segoe UI" w:cs="Segoe UI"/>
          <w:sz w:val="27"/>
          <w:szCs w:val="27"/>
          <w:lang w:eastAsia="en-IE"/>
        </w:rPr>
      </w:pPr>
    </w:p>
    <w:p w:rsidR="00B34E92" w:rsidRPr="00A92024" w:rsidRDefault="00B34E92" w:rsidP="00B34E92">
      <w:pPr>
        <w:pStyle w:val="Heading2"/>
        <w:shd w:val="clear" w:color="auto" w:fill="E0E0E0"/>
        <w:ind w:right="-194"/>
        <w:jc w:val="both"/>
        <w:rPr>
          <w:rFonts w:ascii="Segoe UI" w:hAnsi="Segoe UI" w:cs="Segoe UI"/>
          <w:sz w:val="22"/>
        </w:rPr>
      </w:pPr>
      <w:r>
        <w:rPr>
          <w:rFonts w:ascii="Segoe UI" w:hAnsi="Segoe UI" w:cs="Segoe UI"/>
          <w:sz w:val="22"/>
        </w:rPr>
        <w:t xml:space="preserve">C5  </w:t>
      </w:r>
    </w:p>
    <w:p w:rsidR="00B34E92" w:rsidRPr="0081615A" w:rsidRDefault="00B34E92" w:rsidP="00B34E92">
      <w:pPr>
        <w:rPr>
          <w:rFonts w:ascii="Segoe UI" w:hAnsi="Segoe UI" w:cs="Segoe UI"/>
          <w:color w:val="FF0000"/>
        </w:rPr>
      </w:pPr>
      <w:r w:rsidRPr="0081615A">
        <w:rPr>
          <w:rFonts w:ascii="Segoe UI" w:hAnsi="Segoe UI" w:cs="Segoe UI"/>
          <w:color w:val="FF0000"/>
        </w:rPr>
        <w:t>A BEHAVIOURAL ANIMAL MODEL OF FAECAL CONTINENCE</w:t>
      </w:r>
      <w:r w:rsidRPr="0081615A">
        <w:rPr>
          <w:rFonts w:ascii="Segoe UI" w:hAnsi="Segoe UI" w:cs="Segoe UI"/>
          <w:color w:val="FF0000"/>
        </w:rPr>
        <w:br/>
      </w:r>
      <w:r w:rsidRPr="0081615A">
        <w:rPr>
          <w:rFonts w:ascii="Segoe UI" w:hAnsi="Segoe UI" w:cs="Segoe UI"/>
          <w:color w:val="FF0000"/>
          <w:u w:val="single"/>
        </w:rPr>
        <w:t>L. Devane</w:t>
      </w:r>
      <w:r w:rsidRPr="0081615A">
        <w:rPr>
          <w:rFonts w:ascii="Segoe UI" w:hAnsi="Segoe UI" w:cs="Segoe UI"/>
          <w:color w:val="FF0000"/>
          <w:vertAlign w:val="superscript"/>
        </w:rPr>
        <w:t>1</w:t>
      </w:r>
      <w:r w:rsidRPr="0081615A">
        <w:rPr>
          <w:rFonts w:ascii="Segoe UI" w:hAnsi="Segoe UI" w:cs="Segoe UI"/>
          <w:color w:val="FF0000"/>
        </w:rPr>
        <w:t>, E. Lucking</w:t>
      </w:r>
      <w:r w:rsidRPr="0081615A">
        <w:rPr>
          <w:rFonts w:ascii="Segoe UI" w:hAnsi="Segoe UI" w:cs="Segoe UI"/>
          <w:color w:val="FF0000"/>
          <w:vertAlign w:val="superscript"/>
        </w:rPr>
        <w:t>1</w:t>
      </w:r>
      <w:r w:rsidRPr="0081615A">
        <w:rPr>
          <w:rFonts w:ascii="Segoe UI" w:hAnsi="Segoe UI" w:cs="Segoe UI"/>
          <w:color w:val="FF0000"/>
        </w:rPr>
        <w:t>, P.R. O’Connell</w:t>
      </w:r>
      <w:r w:rsidRPr="0081615A">
        <w:rPr>
          <w:rFonts w:ascii="Segoe UI" w:hAnsi="Segoe UI" w:cs="Segoe UI"/>
          <w:color w:val="FF0000"/>
          <w:vertAlign w:val="superscript"/>
        </w:rPr>
        <w:t>2</w:t>
      </w:r>
      <w:r w:rsidRPr="0081615A">
        <w:rPr>
          <w:rFonts w:ascii="Segoe UI" w:hAnsi="Segoe UI" w:cs="Segoe UI"/>
          <w:color w:val="FF0000"/>
        </w:rPr>
        <w:t>, J.F.X. Jones</w:t>
      </w:r>
      <w:r w:rsidRPr="0081615A">
        <w:rPr>
          <w:rFonts w:ascii="Segoe UI" w:hAnsi="Segoe UI" w:cs="Segoe UI"/>
          <w:color w:val="FF0000"/>
          <w:vertAlign w:val="superscript"/>
        </w:rPr>
        <w:t>1</w:t>
      </w:r>
      <w:r w:rsidRPr="0081615A">
        <w:rPr>
          <w:rFonts w:ascii="Segoe UI" w:hAnsi="Segoe UI" w:cs="Segoe UI"/>
          <w:color w:val="FF0000"/>
          <w:vertAlign w:val="superscript"/>
        </w:rPr>
        <w:br/>
        <w:t>1</w:t>
      </w:r>
      <w:r w:rsidRPr="0081615A">
        <w:rPr>
          <w:rFonts w:ascii="Segoe UI" w:hAnsi="Segoe UI" w:cs="Segoe UI"/>
          <w:color w:val="FF0000"/>
        </w:rPr>
        <w:t xml:space="preserve">School of Medicine and Medical Science, University College Dublin, Dublin, Ireland; </w:t>
      </w:r>
      <w:r w:rsidRPr="0081615A">
        <w:rPr>
          <w:rFonts w:ascii="Segoe UI" w:hAnsi="Segoe UI" w:cs="Segoe UI"/>
          <w:color w:val="FF0000"/>
          <w:vertAlign w:val="superscript"/>
        </w:rPr>
        <w:t>2</w:t>
      </w:r>
      <w:r w:rsidRPr="0081615A">
        <w:rPr>
          <w:rFonts w:ascii="Segoe UI" w:hAnsi="Segoe UI" w:cs="Segoe UI"/>
          <w:color w:val="FF0000"/>
        </w:rPr>
        <w:t>Centre for Colorectal Disease, St. Vincent’s University Hospital, Dublin, Ireland.</w:t>
      </w:r>
    </w:p>
    <w:p w:rsidR="00B34E92" w:rsidRPr="0081615A" w:rsidRDefault="00B34E92" w:rsidP="00B34E92">
      <w:pPr>
        <w:pStyle w:val="Header"/>
        <w:ind w:right="-194"/>
        <w:jc w:val="both"/>
        <w:rPr>
          <w:rFonts w:ascii="Arial" w:hAnsi="Arial"/>
          <w:color w:val="FF0000"/>
          <w:sz w:val="22"/>
        </w:rPr>
      </w:pPr>
    </w:p>
    <w:p w:rsidR="00D34A12" w:rsidRPr="0081615A" w:rsidRDefault="00D34A12" w:rsidP="00D34A12">
      <w:pPr>
        <w:ind w:firstLine="720"/>
        <w:jc w:val="both"/>
        <w:rPr>
          <w:rFonts w:ascii="Segoe UI" w:hAnsi="Segoe UI" w:cs="Segoe UI"/>
          <w:color w:val="FF0000"/>
          <w:szCs w:val="24"/>
        </w:rPr>
      </w:pPr>
      <w:r w:rsidRPr="0081615A">
        <w:rPr>
          <w:rFonts w:ascii="Segoe UI" w:hAnsi="Segoe UI" w:cs="Segoe UI"/>
          <w:color w:val="FF0000"/>
          <w:szCs w:val="24"/>
        </w:rPr>
        <w:t xml:space="preserve">The aim of this study was to establish a behavioural model of faecal continence in the rat. While no animal can completely replicate the human situation, this model of continence is important to further investigate the </w:t>
      </w:r>
      <w:proofErr w:type="spellStart"/>
      <w:r w:rsidRPr="0081615A">
        <w:rPr>
          <w:rFonts w:ascii="Segoe UI" w:hAnsi="Segoe UI" w:cs="Segoe UI"/>
          <w:color w:val="FF0000"/>
          <w:szCs w:val="24"/>
        </w:rPr>
        <w:t>pathophysiology</w:t>
      </w:r>
      <w:proofErr w:type="spellEnd"/>
      <w:r w:rsidRPr="0081615A">
        <w:rPr>
          <w:rFonts w:ascii="Segoe UI" w:hAnsi="Segoe UI" w:cs="Segoe UI"/>
          <w:color w:val="FF0000"/>
          <w:szCs w:val="24"/>
        </w:rPr>
        <w:t xml:space="preserve"> and treatments of faecal incontinence.</w:t>
      </w:r>
    </w:p>
    <w:p w:rsidR="00D34A12" w:rsidRPr="0081615A" w:rsidRDefault="00D34A12" w:rsidP="00D34A12">
      <w:pPr>
        <w:ind w:firstLine="720"/>
        <w:jc w:val="both"/>
        <w:rPr>
          <w:rFonts w:ascii="Segoe UI" w:hAnsi="Segoe UI" w:cs="Segoe UI"/>
          <w:color w:val="FF0000"/>
          <w:szCs w:val="24"/>
        </w:rPr>
      </w:pPr>
      <w:r w:rsidRPr="0081615A">
        <w:rPr>
          <w:rFonts w:ascii="Segoe UI" w:hAnsi="Segoe UI" w:cs="Segoe UI"/>
          <w:color w:val="FF0000"/>
          <w:szCs w:val="24"/>
        </w:rPr>
        <w:t xml:space="preserve">Ethical approval was granted by the appropriate authorities. Five virgin female </w:t>
      </w:r>
      <w:proofErr w:type="spellStart"/>
      <w:r w:rsidRPr="0081615A">
        <w:rPr>
          <w:rFonts w:ascii="Segoe UI" w:hAnsi="Segoe UI" w:cs="Segoe UI"/>
          <w:color w:val="FF0000"/>
          <w:szCs w:val="24"/>
        </w:rPr>
        <w:t>Wistar</w:t>
      </w:r>
      <w:proofErr w:type="spellEnd"/>
      <w:r w:rsidRPr="0081615A">
        <w:rPr>
          <w:rFonts w:ascii="Segoe UI" w:hAnsi="Segoe UI" w:cs="Segoe UI"/>
          <w:color w:val="FF0000"/>
          <w:szCs w:val="24"/>
        </w:rPr>
        <w:t xml:space="preserve"> rats were individually housed in standard cages. Each animal’s movements were monitored with a custom designed computer program, video camera and infrared lighting. Latrine boxes were secured in the corner furthermost from the food and drink and for one week the animals were trained to </w:t>
      </w:r>
      <w:proofErr w:type="spellStart"/>
      <w:r w:rsidRPr="0081615A">
        <w:rPr>
          <w:rFonts w:ascii="Segoe UI" w:hAnsi="Segoe UI" w:cs="Segoe UI"/>
          <w:color w:val="FF0000"/>
          <w:szCs w:val="24"/>
        </w:rPr>
        <w:t>defaecate</w:t>
      </w:r>
      <w:proofErr w:type="spellEnd"/>
      <w:r w:rsidRPr="0081615A">
        <w:rPr>
          <w:rFonts w:ascii="Segoe UI" w:hAnsi="Segoe UI" w:cs="Segoe UI"/>
          <w:color w:val="FF0000"/>
          <w:szCs w:val="24"/>
        </w:rPr>
        <w:t xml:space="preserve"> in these. The number of pellets passed per hour spent in each area (</w:t>
      </w:r>
      <w:proofErr w:type="spellStart"/>
      <w:r w:rsidRPr="0081615A">
        <w:rPr>
          <w:rFonts w:ascii="Segoe UI" w:hAnsi="Segoe UI" w:cs="Segoe UI"/>
          <w:color w:val="FF0000"/>
          <w:szCs w:val="24"/>
        </w:rPr>
        <w:t>defaecation</w:t>
      </w:r>
      <w:proofErr w:type="spellEnd"/>
      <w:r w:rsidRPr="0081615A">
        <w:rPr>
          <w:rFonts w:ascii="Segoe UI" w:hAnsi="Segoe UI" w:cs="Segoe UI"/>
          <w:color w:val="FF0000"/>
          <w:szCs w:val="24"/>
        </w:rPr>
        <w:t xml:space="preserve"> rate) was calculated daily. A novel incontinence index was derived by dividing the </w:t>
      </w:r>
      <w:proofErr w:type="spellStart"/>
      <w:r w:rsidRPr="0081615A">
        <w:rPr>
          <w:rFonts w:ascii="Segoe UI" w:hAnsi="Segoe UI" w:cs="Segoe UI"/>
          <w:color w:val="FF0000"/>
          <w:szCs w:val="24"/>
        </w:rPr>
        <w:t>defaecation</w:t>
      </w:r>
      <w:proofErr w:type="spellEnd"/>
      <w:r w:rsidRPr="0081615A">
        <w:rPr>
          <w:rFonts w:ascii="Segoe UI" w:hAnsi="Segoe UI" w:cs="Segoe UI"/>
          <w:color w:val="FF0000"/>
          <w:szCs w:val="24"/>
        </w:rPr>
        <w:t xml:space="preserve"> rate in the non-latrine by the total </w:t>
      </w:r>
      <w:proofErr w:type="spellStart"/>
      <w:r w:rsidRPr="0081615A">
        <w:rPr>
          <w:rFonts w:ascii="Segoe UI" w:hAnsi="Segoe UI" w:cs="Segoe UI"/>
          <w:color w:val="FF0000"/>
          <w:szCs w:val="24"/>
        </w:rPr>
        <w:t>defaecation</w:t>
      </w:r>
      <w:proofErr w:type="spellEnd"/>
      <w:r w:rsidRPr="0081615A">
        <w:rPr>
          <w:rFonts w:ascii="Segoe UI" w:hAnsi="Segoe UI" w:cs="Segoe UI"/>
          <w:color w:val="FF0000"/>
          <w:szCs w:val="24"/>
        </w:rPr>
        <w:t xml:space="preserve"> rate. Control experiments were performed on rats with a colostomy (n=2). Data were analysed with one-way ANOVA and are presented as mean and S.D.</w:t>
      </w:r>
    </w:p>
    <w:p w:rsidR="00D34A12" w:rsidRPr="0081615A" w:rsidRDefault="00D34A12" w:rsidP="00D34A12">
      <w:pPr>
        <w:ind w:firstLine="720"/>
        <w:jc w:val="both"/>
        <w:rPr>
          <w:rFonts w:ascii="Segoe UI" w:hAnsi="Segoe UI" w:cs="Segoe UI"/>
          <w:color w:val="FF0000"/>
          <w:szCs w:val="24"/>
        </w:rPr>
      </w:pPr>
      <w:r w:rsidRPr="0081615A">
        <w:rPr>
          <w:rFonts w:ascii="Segoe UI" w:hAnsi="Segoe UI" w:cs="Segoe UI"/>
          <w:color w:val="FF0000"/>
          <w:szCs w:val="24"/>
        </w:rPr>
        <w:t>A pattern of continence was evident in all rats with a mean incontinence index of 0.14 +/-0.11. This remained stable over a period of 4 weeks (p=1.0).</w:t>
      </w:r>
    </w:p>
    <w:p w:rsidR="00D34A12" w:rsidRPr="0081615A" w:rsidRDefault="00D34A12" w:rsidP="00D34A12">
      <w:pPr>
        <w:ind w:firstLine="720"/>
        <w:jc w:val="both"/>
        <w:rPr>
          <w:rFonts w:ascii="Segoe UI" w:hAnsi="Segoe UI" w:cs="Segoe UI"/>
          <w:color w:val="FF0000"/>
          <w:szCs w:val="24"/>
        </w:rPr>
      </w:pPr>
      <w:r w:rsidRPr="0081615A">
        <w:rPr>
          <w:rFonts w:ascii="Segoe UI" w:hAnsi="Segoe UI" w:cs="Segoe UI"/>
          <w:color w:val="FF0000"/>
          <w:szCs w:val="24"/>
        </w:rPr>
        <w:t>We have established a behavioural animal model of faecal continence which can be used in future studies investigating the mechanisms of injury resulting in faecal incontinence and their treatments. A further refinement would involve segregating the video tracking data into active and inactive periods.</w:t>
      </w:r>
    </w:p>
    <w:p w:rsidR="00D34A12" w:rsidRPr="0081615A" w:rsidRDefault="00D34A12" w:rsidP="00D34A12">
      <w:pPr>
        <w:ind w:firstLine="720"/>
        <w:jc w:val="both"/>
        <w:rPr>
          <w:rFonts w:ascii="Segoe UI" w:hAnsi="Segoe UI" w:cs="Segoe UI"/>
          <w:color w:val="FF0000"/>
          <w:szCs w:val="24"/>
        </w:rPr>
      </w:pPr>
    </w:p>
    <w:p w:rsidR="00D34A12" w:rsidRPr="0081615A" w:rsidRDefault="00D34A12" w:rsidP="00D34A12">
      <w:pPr>
        <w:jc w:val="both"/>
        <w:rPr>
          <w:rFonts w:ascii="Segoe UI" w:hAnsi="Segoe UI" w:cs="Segoe UI"/>
          <w:color w:val="FF0000"/>
          <w:szCs w:val="24"/>
        </w:rPr>
      </w:pPr>
      <w:r w:rsidRPr="0081615A">
        <w:rPr>
          <w:rFonts w:ascii="Segoe UI" w:hAnsi="Segoe UI" w:cs="Segoe UI"/>
          <w:color w:val="FF0000"/>
          <w:szCs w:val="24"/>
          <w:lang w:eastAsia="en-IE"/>
        </w:rPr>
        <w:t>The authors acknowledge funding support from Medtronic Inc., Minneapolis.</w:t>
      </w:r>
    </w:p>
    <w:p w:rsidR="00D34A12" w:rsidRPr="0081615A" w:rsidRDefault="00D34A12" w:rsidP="00B34E92">
      <w:pPr>
        <w:pStyle w:val="Header"/>
        <w:ind w:right="-194"/>
        <w:jc w:val="both"/>
        <w:rPr>
          <w:rFonts w:ascii="Arial" w:hAnsi="Arial"/>
          <w:color w:val="FF0000"/>
          <w:sz w:val="22"/>
        </w:rPr>
      </w:pPr>
    </w:p>
    <w:p w:rsidR="00B34E92" w:rsidRPr="00A92024" w:rsidRDefault="00B34E92" w:rsidP="00B34E92">
      <w:pPr>
        <w:pStyle w:val="Heading2"/>
        <w:shd w:val="clear" w:color="auto" w:fill="E0E0E0"/>
        <w:ind w:right="-194"/>
        <w:jc w:val="both"/>
        <w:rPr>
          <w:rFonts w:ascii="Segoe UI" w:hAnsi="Segoe UI" w:cs="Segoe UI"/>
          <w:sz w:val="22"/>
        </w:rPr>
      </w:pPr>
      <w:r>
        <w:rPr>
          <w:rFonts w:ascii="Segoe UI" w:hAnsi="Segoe UI" w:cs="Segoe UI"/>
          <w:sz w:val="22"/>
        </w:rPr>
        <w:t xml:space="preserve">C6  </w:t>
      </w:r>
    </w:p>
    <w:p w:rsidR="00B34E92" w:rsidRPr="0081615A" w:rsidRDefault="00B34E92" w:rsidP="00B34E92">
      <w:pPr>
        <w:rPr>
          <w:rFonts w:ascii="Segoe UI" w:hAnsi="Segoe UI" w:cs="Segoe UI"/>
          <w:color w:val="FF0000"/>
          <w:lang w:eastAsia="en-IE"/>
        </w:rPr>
      </w:pPr>
      <w:r w:rsidRPr="0081615A">
        <w:rPr>
          <w:rFonts w:ascii="Segoe UI" w:hAnsi="Segoe UI" w:cs="Segoe UI"/>
          <w:color w:val="FF0000"/>
        </w:rPr>
        <w:t>SUPPRESSION OF PATHOLOGICAL OSCILLATORY NEURAL ACTIVITY IN A MODEL OF DEEP BRAIN STIMULATION IN PARKINSON’S DISEASE: COMPARISON OF THEORETICAL AND EXPERIMENTAL DATA</w:t>
      </w:r>
      <w:r w:rsidRPr="0081615A">
        <w:rPr>
          <w:rFonts w:ascii="Segoe UI" w:hAnsi="Segoe UI" w:cs="Segoe UI"/>
          <w:color w:val="FF0000"/>
        </w:rPr>
        <w:tab/>
      </w:r>
      <w:r w:rsidRPr="0081615A">
        <w:rPr>
          <w:rFonts w:ascii="Segoe UI" w:hAnsi="Segoe UI" w:cs="Segoe UI"/>
          <w:color w:val="FF0000"/>
        </w:rPr>
        <w:tab/>
        <w:t xml:space="preserve">            </w:t>
      </w:r>
      <w:r w:rsidRPr="0081615A">
        <w:rPr>
          <w:rFonts w:ascii="Segoe UI" w:hAnsi="Segoe UI" w:cs="Segoe UI"/>
          <w:color w:val="FF0000"/>
          <w:u w:val="single"/>
          <w:lang w:eastAsia="en-IE"/>
        </w:rPr>
        <w:t>J.C. Davidson</w:t>
      </w:r>
      <w:r w:rsidRPr="0081615A">
        <w:rPr>
          <w:rFonts w:ascii="Segoe UI" w:hAnsi="Segoe UI" w:cs="Segoe UI"/>
          <w:color w:val="FF0000"/>
          <w:vertAlign w:val="superscript"/>
          <w:lang w:eastAsia="en-IE"/>
        </w:rPr>
        <w:t>1</w:t>
      </w:r>
      <w:r w:rsidRPr="0081615A">
        <w:rPr>
          <w:rFonts w:ascii="Segoe UI" w:hAnsi="Segoe UI" w:cs="Segoe UI"/>
          <w:color w:val="FF0000"/>
          <w:lang w:eastAsia="en-IE"/>
        </w:rPr>
        <w:t>, H. Cagnan</w:t>
      </w:r>
      <w:r w:rsidRPr="0081615A">
        <w:rPr>
          <w:rFonts w:ascii="Segoe UI" w:hAnsi="Segoe UI" w:cs="Segoe UI"/>
          <w:color w:val="FF0000"/>
          <w:vertAlign w:val="superscript"/>
          <w:lang w:eastAsia="en-IE"/>
        </w:rPr>
        <w:t>2</w:t>
      </w:r>
      <w:r w:rsidRPr="0081615A">
        <w:rPr>
          <w:rFonts w:ascii="Segoe UI" w:hAnsi="Segoe UI" w:cs="Segoe UI"/>
          <w:color w:val="FF0000"/>
          <w:lang w:eastAsia="en-IE"/>
        </w:rPr>
        <w:t>, A. de Paor</w:t>
      </w:r>
      <w:r w:rsidRPr="0081615A">
        <w:rPr>
          <w:rFonts w:ascii="Segoe UI" w:hAnsi="Segoe UI" w:cs="Segoe UI"/>
          <w:color w:val="FF0000"/>
          <w:vertAlign w:val="superscript"/>
          <w:lang w:eastAsia="en-IE"/>
        </w:rPr>
        <w:t>1</w:t>
      </w:r>
      <w:r w:rsidRPr="0081615A">
        <w:rPr>
          <w:rFonts w:ascii="Segoe UI" w:hAnsi="Segoe UI" w:cs="Segoe UI"/>
          <w:color w:val="FF0000"/>
          <w:lang w:eastAsia="en-IE"/>
        </w:rPr>
        <w:t>, M.M. Lowery</w:t>
      </w:r>
      <w:r w:rsidRPr="0081615A">
        <w:rPr>
          <w:rFonts w:ascii="Segoe UI" w:hAnsi="Segoe UI" w:cs="Segoe UI"/>
          <w:color w:val="FF0000"/>
          <w:vertAlign w:val="superscript"/>
          <w:lang w:eastAsia="en-IE"/>
        </w:rPr>
        <w:t>1</w:t>
      </w:r>
      <w:r w:rsidRPr="0081615A">
        <w:rPr>
          <w:rFonts w:ascii="Segoe UI" w:hAnsi="Segoe UI" w:cs="Segoe UI"/>
          <w:color w:val="FF0000"/>
          <w:lang w:eastAsia="en-IE"/>
        </w:rPr>
        <w:t xml:space="preserve">  </w:t>
      </w:r>
      <w:r w:rsidRPr="0081615A">
        <w:rPr>
          <w:rFonts w:ascii="Segoe UI" w:hAnsi="Segoe UI" w:cs="Segoe UI"/>
          <w:color w:val="FF0000"/>
          <w:lang w:eastAsia="en-IE"/>
        </w:rPr>
        <w:tab/>
      </w:r>
      <w:r w:rsidRPr="0081615A">
        <w:rPr>
          <w:rFonts w:ascii="Segoe UI" w:hAnsi="Segoe UI" w:cs="Segoe UI"/>
          <w:color w:val="FF0000"/>
          <w:lang w:eastAsia="en-IE"/>
        </w:rPr>
        <w:tab/>
        <w:t xml:space="preserve">                                    </w:t>
      </w:r>
      <w:r w:rsidRPr="0081615A">
        <w:rPr>
          <w:rFonts w:ascii="Segoe UI" w:hAnsi="Segoe UI" w:cs="Segoe UI"/>
          <w:color w:val="FF0000"/>
          <w:vertAlign w:val="superscript"/>
          <w:lang w:eastAsia="en-IE"/>
        </w:rPr>
        <w:t>1</w:t>
      </w:r>
      <w:r w:rsidRPr="0081615A">
        <w:rPr>
          <w:rFonts w:ascii="Segoe UI" w:hAnsi="Segoe UI" w:cs="Segoe UI"/>
          <w:color w:val="FF0000"/>
          <w:lang w:eastAsia="en-IE"/>
        </w:rPr>
        <w:t xml:space="preserve">School of Electrical, Electronic and Communications Engineering, University College Dublin, Dublin, Ireland; </w:t>
      </w:r>
      <w:r w:rsidRPr="0081615A">
        <w:rPr>
          <w:rFonts w:ascii="Segoe UI" w:hAnsi="Segoe UI" w:cs="Segoe UI"/>
          <w:color w:val="FF0000"/>
          <w:vertAlign w:val="superscript"/>
          <w:lang w:eastAsia="en-IE"/>
        </w:rPr>
        <w:t>2</w:t>
      </w:r>
      <w:r w:rsidRPr="0081615A">
        <w:rPr>
          <w:rFonts w:ascii="Segoe UI" w:hAnsi="Segoe UI" w:cs="Segoe UI"/>
          <w:color w:val="FF0000"/>
          <w:lang w:eastAsia="en-IE"/>
        </w:rPr>
        <w:t>University of Oxford, Oxford, UK.   </w:t>
      </w:r>
    </w:p>
    <w:p w:rsidR="00B34E92" w:rsidRPr="0081615A" w:rsidRDefault="00B34E92" w:rsidP="00B34E92">
      <w:pPr>
        <w:pStyle w:val="Header"/>
        <w:ind w:right="-194"/>
        <w:jc w:val="both"/>
        <w:rPr>
          <w:rFonts w:ascii="Arial" w:hAnsi="Arial"/>
          <w:color w:val="FF0000"/>
          <w:sz w:val="22"/>
        </w:rPr>
      </w:pPr>
    </w:p>
    <w:p w:rsidR="003F23D3" w:rsidRPr="0081615A" w:rsidRDefault="003F23D3" w:rsidP="003F23D3">
      <w:pPr>
        <w:pStyle w:val="NormalWeb"/>
        <w:spacing w:before="0" w:beforeAutospacing="0" w:after="0" w:afterAutospacing="0"/>
        <w:ind w:firstLine="720"/>
        <w:jc w:val="both"/>
        <w:rPr>
          <w:rFonts w:ascii="Segoe UI" w:hAnsi="Segoe UI" w:cs="Segoe UI"/>
          <w:color w:val="FF0000"/>
        </w:rPr>
      </w:pPr>
      <w:r w:rsidRPr="0081615A">
        <w:rPr>
          <w:rFonts w:ascii="Segoe UI" w:hAnsi="Segoe UI" w:cs="Segoe UI"/>
          <w:color w:val="FF0000"/>
        </w:rPr>
        <w:t xml:space="preserve">This study explores pathological neural oscillatory activity associated with Parkinson’s disease (PD) and its suppression with high frequency stimulation in a theoretical model. The relationship between oscillation amplitude and the amplitude of applied stimulation is examined theoretically </w:t>
      </w:r>
      <w:r w:rsidRPr="0081615A">
        <w:rPr>
          <w:rFonts w:ascii="Segoe UI" w:hAnsi="Segoe UI" w:cs="Segoe UI"/>
          <w:color w:val="FF0000"/>
        </w:rPr>
        <w:lastRenderedPageBreak/>
        <w:t>and then compared with experimental data recorded in patients. The suppression of beta frequency (13-30Hz) local field potential (LFP) oscillations with the application of deep brain stimulation (DBS) has been shown to occur in parallel with an improvement in motor symptoms of the disease</w:t>
      </w:r>
      <w:r w:rsidRPr="0081615A">
        <w:rPr>
          <w:rFonts w:ascii="Segoe UI" w:hAnsi="Segoe UI" w:cs="Segoe UI"/>
          <w:color w:val="FF0000"/>
          <w:vertAlign w:val="superscript"/>
        </w:rPr>
        <w:t>1</w:t>
      </w:r>
      <w:r w:rsidRPr="0081615A">
        <w:rPr>
          <w:rFonts w:ascii="Segoe UI" w:hAnsi="Segoe UI" w:cs="Segoe UI"/>
          <w:color w:val="FF0000"/>
        </w:rPr>
        <w:t>, although the exact mode of action through which this occurs is not clearly understood.</w:t>
      </w:r>
    </w:p>
    <w:p w:rsidR="003F23D3" w:rsidRPr="0081615A" w:rsidRDefault="003F23D3" w:rsidP="003F23D3">
      <w:pPr>
        <w:pStyle w:val="NormalWeb"/>
        <w:spacing w:before="0" w:beforeAutospacing="0" w:after="0" w:afterAutospacing="0"/>
        <w:ind w:firstLine="720"/>
        <w:jc w:val="both"/>
        <w:rPr>
          <w:rFonts w:ascii="Segoe UI" w:hAnsi="Segoe UI" w:cs="Segoe UI"/>
          <w:color w:val="FF0000"/>
        </w:rPr>
      </w:pPr>
      <w:r w:rsidRPr="0081615A">
        <w:rPr>
          <w:rFonts w:ascii="Segoe UI" w:hAnsi="Segoe UI" w:cs="Segoe UI"/>
          <w:color w:val="FF0000"/>
        </w:rPr>
        <w:t xml:space="preserve">A model comprised of two interconnected nuclei was used to represent pathological synchronous oscillatory activity within the </w:t>
      </w:r>
      <w:proofErr w:type="spellStart"/>
      <w:r w:rsidRPr="0081615A">
        <w:rPr>
          <w:rFonts w:ascii="Segoe UI" w:hAnsi="Segoe UI" w:cs="Segoe UI"/>
          <w:color w:val="FF0000"/>
        </w:rPr>
        <w:t>cortico</w:t>
      </w:r>
      <w:proofErr w:type="spellEnd"/>
      <w:r w:rsidRPr="0081615A">
        <w:rPr>
          <w:rFonts w:ascii="Segoe UI" w:hAnsi="Segoe UI" w:cs="Segoe UI"/>
          <w:color w:val="FF0000"/>
        </w:rPr>
        <w:t xml:space="preserve">-basal ganglia network in PD. Each nucleus is comprised of a nonlinear </w:t>
      </w:r>
      <w:proofErr w:type="spellStart"/>
      <w:r w:rsidRPr="0081615A">
        <w:rPr>
          <w:rFonts w:ascii="Segoe UI" w:hAnsi="Segoe UI" w:cs="Segoe UI"/>
          <w:color w:val="FF0000"/>
        </w:rPr>
        <w:t>sigmoidal</w:t>
      </w:r>
      <w:proofErr w:type="spellEnd"/>
      <w:r w:rsidRPr="0081615A">
        <w:rPr>
          <w:rFonts w:ascii="Segoe UI" w:hAnsi="Segoe UI" w:cs="Segoe UI"/>
          <w:color w:val="FF0000"/>
        </w:rPr>
        <w:t xml:space="preserve"> element in series with a second order transfer function. High frequency stimulation was applied additively at the input to one nucleus. The relationship between stimulation amplitude and the amplitude of oscillatory activity in the model was established using methods from nonlinear control theory. The model was tuned and the theoretical results compared to data recorded via implanted stimulation electrodes from the </w:t>
      </w:r>
      <w:proofErr w:type="spellStart"/>
      <w:r w:rsidRPr="0081615A">
        <w:rPr>
          <w:rFonts w:ascii="Segoe UI" w:hAnsi="Segoe UI" w:cs="Segoe UI"/>
          <w:color w:val="FF0000"/>
        </w:rPr>
        <w:t>subthalamic</w:t>
      </w:r>
      <w:proofErr w:type="spellEnd"/>
      <w:r w:rsidRPr="0081615A">
        <w:rPr>
          <w:rFonts w:ascii="Segoe UI" w:hAnsi="Segoe UI" w:cs="Segoe UI"/>
          <w:color w:val="FF0000"/>
        </w:rPr>
        <w:t xml:space="preserve"> nucleus of three </w:t>
      </w:r>
      <w:proofErr w:type="spellStart"/>
      <w:r w:rsidRPr="0081615A">
        <w:rPr>
          <w:rFonts w:ascii="Segoe UI" w:hAnsi="Segoe UI" w:cs="Segoe UI"/>
          <w:color w:val="FF0000"/>
        </w:rPr>
        <w:t>Parkinsonian</w:t>
      </w:r>
      <w:proofErr w:type="spellEnd"/>
      <w:r w:rsidRPr="0081615A">
        <w:rPr>
          <w:rFonts w:ascii="Segoe UI" w:hAnsi="Segoe UI" w:cs="Segoe UI"/>
          <w:color w:val="FF0000"/>
        </w:rPr>
        <w:t xml:space="preserve"> patients. In each, the LFP was recorded as the amplitude of applied stimulation was increased. The data was recorded at the Department of Clinical Neurology, University of Oxford, with both ethical approval and informed consent of participants obtained.</w:t>
      </w:r>
    </w:p>
    <w:p w:rsidR="003F23D3" w:rsidRPr="0081615A" w:rsidRDefault="003F23D3" w:rsidP="003F23D3">
      <w:pPr>
        <w:pStyle w:val="NormalWeb"/>
        <w:spacing w:before="0" w:beforeAutospacing="0" w:after="0" w:afterAutospacing="0"/>
        <w:ind w:firstLine="720"/>
        <w:jc w:val="both"/>
        <w:rPr>
          <w:rFonts w:ascii="Segoe UI" w:eastAsiaTheme="minorEastAsia" w:hAnsi="Segoe UI" w:cs="Segoe UI"/>
          <w:color w:val="FF0000"/>
          <w:lang w:eastAsia="en-GB"/>
        </w:rPr>
      </w:pPr>
      <w:r w:rsidRPr="0081615A">
        <w:rPr>
          <w:rFonts w:ascii="Segoe UI" w:hAnsi="Segoe UI" w:cs="Segoe UI"/>
          <w:color w:val="FF0000"/>
        </w:rPr>
        <w:t>The theoretical model of pathological beta band neural activity predicts a reduction in oscillation amplitude as the amplitude of the applied stimulation is increased. This result is in agreement with that observed in the recorded patient data.</w:t>
      </w:r>
    </w:p>
    <w:p w:rsidR="003F23D3" w:rsidRPr="0081615A" w:rsidRDefault="003F23D3" w:rsidP="003F23D3">
      <w:pPr>
        <w:pStyle w:val="NormalWeb"/>
        <w:spacing w:before="0" w:beforeAutospacing="0" w:after="0" w:afterAutospacing="0"/>
        <w:ind w:firstLine="720"/>
        <w:jc w:val="both"/>
        <w:rPr>
          <w:rFonts w:ascii="Segoe UI" w:hAnsi="Segoe UI" w:cs="Segoe UI"/>
          <w:color w:val="FF0000"/>
        </w:rPr>
      </w:pPr>
      <w:r w:rsidRPr="0081615A">
        <w:rPr>
          <w:rFonts w:ascii="Segoe UI" w:hAnsi="Segoe UI" w:cs="Segoe UI"/>
          <w:color w:val="FF0000"/>
        </w:rPr>
        <w:t xml:space="preserve">The model used in this study to examine the relationship between oscillatory neural </w:t>
      </w:r>
      <w:proofErr w:type="gramStart"/>
      <w:r w:rsidRPr="0081615A">
        <w:rPr>
          <w:rFonts w:ascii="Segoe UI" w:hAnsi="Segoe UI" w:cs="Segoe UI"/>
          <w:color w:val="FF0000"/>
        </w:rPr>
        <w:t>activity</w:t>
      </w:r>
      <w:proofErr w:type="gramEnd"/>
      <w:r w:rsidRPr="0081615A">
        <w:rPr>
          <w:rFonts w:ascii="Segoe UI" w:hAnsi="Segoe UI" w:cs="Segoe UI"/>
          <w:color w:val="FF0000"/>
        </w:rPr>
        <w:t xml:space="preserve"> associated with PD and its suppression by DBS can be optimized to fit clinically recorded data on a patient by patient basis. This offers the future possibility to use the model as a clinical tool to identify optimal stimulation settings to achieve suppression of pathological oscillations whilst satisfying criteria such as minimization of energy or suppression of side effects.</w:t>
      </w:r>
    </w:p>
    <w:p w:rsidR="003F23D3" w:rsidRPr="0081615A" w:rsidRDefault="003F23D3" w:rsidP="003F23D3">
      <w:pPr>
        <w:jc w:val="both"/>
        <w:rPr>
          <w:rFonts w:ascii="Segoe UI" w:hAnsi="Segoe UI" w:cs="Segoe UI"/>
          <w:color w:val="FF0000"/>
          <w:szCs w:val="24"/>
          <w:lang w:eastAsia="en-IE"/>
        </w:rPr>
      </w:pPr>
      <w:r w:rsidRPr="0081615A">
        <w:rPr>
          <w:rFonts w:ascii="Segoe UI" w:hAnsi="Segoe UI" w:cs="Segoe UI"/>
          <w:color w:val="FF0000"/>
          <w:szCs w:val="24"/>
          <w:lang w:eastAsia="en-IE"/>
        </w:rPr>
        <w:t> </w:t>
      </w:r>
    </w:p>
    <w:p w:rsidR="003F23D3" w:rsidRPr="0081615A" w:rsidRDefault="003F23D3" w:rsidP="003F23D3">
      <w:pPr>
        <w:ind w:hanging="284"/>
        <w:jc w:val="both"/>
        <w:rPr>
          <w:rFonts w:ascii="Segoe UI" w:hAnsi="Segoe UI" w:cs="Segoe UI"/>
          <w:color w:val="FF0000"/>
          <w:szCs w:val="24"/>
          <w:lang w:eastAsia="en-IE"/>
        </w:rPr>
      </w:pPr>
      <w:r w:rsidRPr="0081615A">
        <w:rPr>
          <w:rFonts w:ascii="Segoe UI" w:hAnsi="Segoe UI" w:cs="Segoe UI"/>
          <w:color w:val="FF0000"/>
          <w:szCs w:val="24"/>
          <w:lang w:eastAsia="en-IE"/>
        </w:rPr>
        <w:t xml:space="preserve">     The authors acknowledge grant support from Science Foundation Ireland under Grant 10/RFP/ECE2720.</w:t>
      </w:r>
    </w:p>
    <w:p w:rsidR="003F23D3" w:rsidRPr="0081615A" w:rsidRDefault="003F23D3" w:rsidP="008150D1">
      <w:pPr>
        <w:ind w:hanging="284"/>
        <w:rPr>
          <w:rFonts w:ascii="Arial" w:hAnsi="Arial" w:cs="Arial"/>
          <w:color w:val="FF0000"/>
          <w:szCs w:val="24"/>
          <w:lang w:eastAsia="en-IE"/>
        </w:rPr>
      </w:pPr>
      <w:r w:rsidRPr="0081615A">
        <w:rPr>
          <w:rFonts w:ascii="Arial" w:hAnsi="Arial" w:cs="Arial"/>
          <w:color w:val="FF0000"/>
          <w:szCs w:val="24"/>
          <w:lang w:eastAsia="en-IE"/>
        </w:rPr>
        <w:t> </w:t>
      </w:r>
    </w:p>
    <w:p w:rsidR="003F23D3" w:rsidRPr="0081615A" w:rsidRDefault="003F23D3" w:rsidP="003F23D3">
      <w:pPr>
        <w:ind w:hanging="284"/>
        <w:rPr>
          <w:rFonts w:ascii="Segoe UI" w:hAnsi="Segoe UI" w:cs="Segoe UI"/>
          <w:color w:val="FF0000"/>
          <w:szCs w:val="24"/>
          <w:lang w:eastAsia="en-IE"/>
        </w:rPr>
      </w:pPr>
      <w:r w:rsidRPr="0081615A">
        <w:rPr>
          <w:rFonts w:ascii="Segoe UI" w:hAnsi="Segoe UI" w:cs="Segoe UI"/>
          <w:b/>
          <w:bCs/>
          <w:color w:val="FF0000"/>
          <w:szCs w:val="24"/>
          <w:lang w:eastAsia="en-IE"/>
        </w:rPr>
        <w:t xml:space="preserve">     References</w:t>
      </w:r>
    </w:p>
    <w:p w:rsidR="003F23D3" w:rsidRPr="0081615A" w:rsidRDefault="003F23D3" w:rsidP="003F23D3">
      <w:pPr>
        <w:ind w:hanging="284"/>
        <w:rPr>
          <w:rFonts w:ascii="Segoe UI" w:hAnsi="Segoe UI" w:cs="Segoe UI"/>
          <w:color w:val="FF0000"/>
          <w:szCs w:val="24"/>
          <w:lang w:eastAsia="en-IE"/>
        </w:rPr>
      </w:pPr>
      <w:r w:rsidRPr="0081615A">
        <w:rPr>
          <w:rFonts w:ascii="Segoe UI" w:hAnsi="Segoe UI" w:cs="Segoe UI"/>
          <w:color w:val="FF0000"/>
          <w:szCs w:val="24"/>
          <w:lang w:eastAsia="en-IE"/>
        </w:rPr>
        <w:t xml:space="preserve">      </w:t>
      </w:r>
    </w:p>
    <w:p w:rsidR="003F23D3" w:rsidRPr="0081615A" w:rsidRDefault="003F23D3" w:rsidP="003F23D3">
      <w:pPr>
        <w:pStyle w:val="Header"/>
        <w:ind w:right="-194"/>
        <w:jc w:val="both"/>
        <w:rPr>
          <w:rFonts w:ascii="Segoe UI" w:hAnsi="Segoe UI" w:cs="Segoe UI"/>
          <w:color w:val="FF0000"/>
          <w:lang w:eastAsia="en-IE"/>
        </w:rPr>
      </w:pPr>
      <w:r w:rsidRPr="0081615A">
        <w:rPr>
          <w:rFonts w:ascii="Segoe UI" w:hAnsi="Segoe UI" w:cs="Segoe UI"/>
          <w:color w:val="FF0000"/>
          <w:lang w:eastAsia="en-IE"/>
        </w:rPr>
        <w:t xml:space="preserve">     1. Kuhn, A.A., </w:t>
      </w:r>
      <w:proofErr w:type="spellStart"/>
      <w:r w:rsidRPr="0081615A">
        <w:rPr>
          <w:rFonts w:ascii="Segoe UI" w:hAnsi="Segoe UI" w:cs="Segoe UI"/>
          <w:color w:val="FF0000"/>
          <w:lang w:eastAsia="en-IE"/>
        </w:rPr>
        <w:t>Kempf</w:t>
      </w:r>
      <w:proofErr w:type="spellEnd"/>
      <w:r w:rsidRPr="0081615A">
        <w:rPr>
          <w:rFonts w:ascii="Segoe UI" w:hAnsi="Segoe UI" w:cs="Segoe UI"/>
          <w:color w:val="FF0000"/>
          <w:lang w:eastAsia="en-IE"/>
        </w:rPr>
        <w:t xml:space="preserve">, F., </w:t>
      </w:r>
      <w:proofErr w:type="spellStart"/>
      <w:r w:rsidRPr="0081615A">
        <w:rPr>
          <w:rFonts w:ascii="Segoe UI" w:hAnsi="Segoe UI" w:cs="Segoe UI"/>
          <w:color w:val="FF0000"/>
          <w:lang w:eastAsia="en-IE"/>
        </w:rPr>
        <w:t>Brucke</w:t>
      </w:r>
      <w:proofErr w:type="spellEnd"/>
      <w:r w:rsidRPr="0081615A">
        <w:rPr>
          <w:rFonts w:ascii="Segoe UI" w:hAnsi="Segoe UI" w:cs="Segoe UI"/>
          <w:color w:val="FF0000"/>
          <w:lang w:eastAsia="en-IE"/>
        </w:rPr>
        <w:t xml:space="preserve">, C., Gaynor Doyle, L., Martinez-Torres, I., </w:t>
      </w:r>
      <w:proofErr w:type="spellStart"/>
      <w:r w:rsidRPr="0081615A">
        <w:rPr>
          <w:rFonts w:ascii="Segoe UI" w:hAnsi="Segoe UI" w:cs="Segoe UI"/>
          <w:color w:val="FF0000"/>
          <w:lang w:eastAsia="en-IE"/>
        </w:rPr>
        <w:t>Pogosyan</w:t>
      </w:r>
      <w:proofErr w:type="spellEnd"/>
      <w:r w:rsidRPr="0081615A">
        <w:rPr>
          <w:rFonts w:ascii="Segoe UI" w:hAnsi="Segoe UI" w:cs="Segoe UI"/>
          <w:color w:val="FF0000"/>
          <w:lang w:eastAsia="en-IE"/>
        </w:rPr>
        <w:t xml:space="preserve">, A., et al. High-frequency stimulation of the </w:t>
      </w:r>
      <w:proofErr w:type="spellStart"/>
      <w:r w:rsidRPr="0081615A">
        <w:rPr>
          <w:rFonts w:ascii="Segoe UI" w:hAnsi="Segoe UI" w:cs="Segoe UI"/>
          <w:color w:val="FF0000"/>
          <w:lang w:eastAsia="en-IE"/>
        </w:rPr>
        <w:t>subthalamic</w:t>
      </w:r>
      <w:proofErr w:type="spellEnd"/>
      <w:r w:rsidRPr="0081615A">
        <w:rPr>
          <w:rFonts w:ascii="Segoe UI" w:hAnsi="Segoe UI" w:cs="Segoe UI"/>
          <w:color w:val="FF0000"/>
          <w:lang w:eastAsia="en-IE"/>
        </w:rPr>
        <w:t xml:space="preserve"> nucleus suppresses oscillatory beta activity in patients with Parkinson's disease in parallel with improvement in motor performance. J. Neuroscience, 2008; 28: 6165-73.</w:t>
      </w:r>
    </w:p>
    <w:p w:rsidR="008150D1" w:rsidRDefault="008150D1" w:rsidP="003F23D3">
      <w:pPr>
        <w:pStyle w:val="Header"/>
        <w:ind w:right="-194"/>
        <w:jc w:val="both"/>
        <w:rPr>
          <w:rFonts w:ascii="Segoe UI" w:hAnsi="Segoe UI" w:cs="Segoe UI"/>
          <w:sz w:val="22"/>
        </w:rPr>
      </w:pPr>
    </w:p>
    <w:p w:rsidR="00F575B9" w:rsidRDefault="00F575B9" w:rsidP="003F23D3">
      <w:pPr>
        <w:pStyle w:val="Header"/>
        <w:ind w:right="-194"/>
        <w:jc w:val="both"/>
        <w:rPr>
          <w:rFonts w:ascii="Segoe UI" w:hAnsi="Segoe UI" w:cs="Segoe UI"/>
          <w:sz w:val="22"/>
        </w:rPr>
      </w:pPr>
    </w:p>
    <w:p w:rsidR="00F575B9" w:rsidRPr="008150D1" w:rsidRDefault="00F575B9" w:rsidP="003F23D3">
      <w:pPr>
        <w:pStyle w:val="Header"/>
        <w:ind w:right="-194"/>
        <w:jc w:val="both"/>
        <w:rPr>
          <w:rFonts w:ascii="Segoe UI" w:hAnsi="Segoe UI" w:cs="Segoe UI"/>
          <w:sz w:val="22"/>
        </w:rPr>
      </w:pPr>
    </w:p>
    <w:p w:rsidR="00B34E92" w:rsidRPr="00A92024" w:rsidRDefault="00B34E92" w:rsidP="00B34E92">
      <w:pPr>
        <w:pStyle w:val="Heading2"/>
        <w:shd w:val="clear" w:color="auto" w:fill="E0E0E0"/>
        <w:ind w:right="-194"/>
        <w:jc w:val="both"/>
        <w:rPr>
          <w:rFonts w:ascii="Segoe UI" w:hAnsi="Segoe UI" w:cs="Segoe UI"/>
          <w:sz w:val="22"/>
        </w:rPr>
      </w:pPr>
      <w:r>
        <w:rPr>
          <w:rFonts w:ascii="Segoe UI" w:hAnsi="Segoe UI" w:cs="Segoe UI"/>
          <w:sz w:val="22"/>
        </w:rPr>
        <w:lastRenderedPageBreak/>
        <w:t xml:space="preserve">C7  </w:t>
      </w:r>
    </w:p>
    <w:p w:rsidR="00B34E92" w:rsidRPr="00AE723B" w:rsidRDefault="00B34E92" w:rsidP="00B34E92">
      <w:pPr>
        <w:rPr>
          <w:rFonts w:ascii="Segoe UI" w:hAnsi="Segoe UI" w:cs="Segoe UI"/>
          <w:color w:val="FF0000"/>
          <w:lang w:eastAsia="en-IE"/>
        </w:rPr>
      </w:pPr>
      <w:r w:rsidRPr="00AE723B">
        <w:rPr>
          <w:rFonts w:ascii="Segoe UI" w:hAnsi="Segoe UI" w:cs="Segoe UI"/>
          <w:color w:val="FF0000"/>
          <w:lang w:eastAsia="en-IE"/>
        </w:rPr>
        <w:t>DEGRADATION IN THE JAR: OPTIMISING THE IN VITRO ENZYMATIC DEGRADATION OF COLLAGEN-BASED DEVICES</w:t>
      </w:r>
    </w:p>
    <w:p w:rsidR="00B34E92" w:rsidRPr="00AE723B" w:rsidRDefault="00B34E92" w:rsidP="00B34E92">
      <w:pPr>
        <w:rPr>
          <w:rFonts w:ascii="Segoe UI" w:hAnsi="Segoe UI" w:cs="Segoe UI"/>
          <w:color w:val="FF0000"/>
          <w:lang w:eastAsia="en-IE"/>
        </w:rPr>
      </w:pPr>
      <w:r w:rsidRPr="00AE723B">
        <w:rPr>
          <w:rFonts w:ascii="Segoe UI" w:hAnsi="Segoe UI" w:cs="Segoe UI"/>
          <w:color w:val="FF0000"/>
          <w:u w:val="single"/>
          <w:lang w:eastAsia="en-IE"/>
        </w:rPr>
        <w:t>A.L. Helling</w:t>
      </w:r>
      <w:r w:rsidRPr="00AE723B">
        <w:rPr>
          <w:rFonts w:ascii="Segoe UI" w:hAnsi="Segoe UI" w:cs="Segoe UI"/>
          <w:color w:val="FF0000"/>
          <w:vertAlign w:val="superscript"/>
          <w:lang w:eastAsia="en-IE"/>
        </w:rPr>
        <w:t>1</w:t>
      </w:r>
      <w:r w:rsidRPr="00AE723B">
        <w:rPr>
          <w:rFonts w:ascii="Segoe UI" w:hAnsi="Segoe UI" w:cs="Segoe UI"/>
          <w:color w:val="FF0000"/>
          <w:lang w:eastAsia="en-IE"/>
        </w:rPr>
        <w:t>, E. Tsekoura</w:t>
      </w:r>
      <w:r w:rsidRPr="00AE723B">
        <w:rPr>
          <w:rFonts w:ascii="Segoe UI" w:hAnsi="Segoe UI" w:cs="Segoe UI"/>
          <w:color w:val="FF0000"/>
          <w:vertAlign w:val="superscript"/>
          <w:lang w:eastAsia="en-IE"/>
        </w:rPr>
        <w:t>1</w:t>
      </w:r>
      <w:r w:rsidRPr="00AE723B">
        <w:rPr>
          <w:rFonts w:ascii="Segoe UI" w:hAnsi="Segoe UI" w:cs="Segoe UI"/>
          <w:color w:val="FF0000"/>
          <w:lang w:eastAsia="en-IE"/>
        </w:rPr>
        <w:t>, G. Wall</w:t>
      </w:r>
      <w:r w:rsidRPr="00AE723B">
        <w:rPr>
          <w:rFonts w:ascii="Segoe UI" w:hAnsi="Segoe UI" w:cs="Segoe UI"/>
          <w:color w:val="FF0000"/>
          <w:vertAlign w:val="superscript"/>
          <w:lang w:eastAsia="en-IE"/>
        </w:rPr>
        <w:t>1,2</w:t>
      </w:r>
      <w:r w:rsidRPr="00AE723B">
        <w:rPr>
          <w:rFonts w:ascii="Segoe UI" w:hAnsi="Segoe UI" w:cs="Segoe UI"/>
          <w:color w:val="FF0000"/>
          <w:lang w:eastAsia="en-IE"/>
        </w:rPr>
        <w:t>, Y. Bayon</w:t>
      </w:r>
      <w:r w:rsidRPr="00AE723B">
        <w:rPr>
          <w:rFonts w:ascii="Segoe UI" w:hAnsi="Segoe UI" w:cs="Segoe UI"/>
          <w:color w:val="FF0000"/>
          <w:vertAlign w:val="superscript"/>
          <w:lang w:eastAsia="en-IE"/>
        </w:rPr>
        <w:t>3</w:t>
      </w:r>
      <w:r w:rsidRPr="00AE723B">
        <w:rPr>
          <w:rFonts w:ascii="Segoe UI" w:hAnsi="Segoe UI" w:cs="Segoe UI"/>
          <w:color w:val="FF0000"/>
          <w:lang w:eastAsia="en-IE"/>
        </w:rPr>
        <w:t>, A. Pandit</w:t>
      </w:r>
      <w:r w:rsidRPr="00AE723B">
        <w:rPr>
          <w:rFonts w:ascii="Segoe UI" w:hAnsi="Segoe UI" w:cs="Segoe UI"/>
          <w:color w:val="FF0000"/>
          <w:vertAlign w:val="superscript"/>
          <w:lang w:eastAsia="en-IE"/>
        </w:rPr>
        <w:t>1</w:t>
      </w:r>
      <w:r w:rsidRPr="00AE723B">
        <w:rPr>
          <w:rFonts w:ascii="Segoe UI" w:hAnsi="Segoe UI" w:cs="Segoe UI"/>
          <w:color w:val="FF0000"/>
          <w:lang w:eastAsia="en-IE"/>
        </w:rPr>
        <w:t>, D. Zeugolis</w:t>
      </w:r>
      <w:r w:rsidRPr="00AE723B">
        <w:rPr>
          <w:rFonts w:ascii="Segoe UI" w:hAnsi="Segoe UI" w:cs="Segoe UI"/>
          <w:color w:val="FF0000"/>
          <w:vertAlign w:val="superscript"/>
          <w:lang w:eastAsia="en-IE"/>
        </w:rPr>
        <w:t>1</w:t>
      </w:r>
      <w:r w:rsidRPr="00AE723B">
        <w:rPr>
          <w:rFonts w:ascii="Segoe UI" w:hAnsi="Segoe UI" w:cs="Segoe UI"/>
          <w:color w:val="FF0000"/>
          <w:lang w:eastAsia="en-IE"/>
        </w:rPr>
        <w:t xml:space="preserve"> </w:t>
      </w:r>
      <w:r w:rsidRPr="00AE723B">
        <w:rPr>
          <w:rFonts w:ascii="Segoe UI" w:hAnsi="Segoe UI" w:cs="Segoe UI"/>
          <w:color w:val="FF0000"/>
          <w:vertAlign w:val="superscript"/>
          <w:lang w:eastAsia="en-IE"/>
        </w:rPr>
        <w:t>1</w:t>
      </w:r>
      <w:r w:rsidRPr="00AE723B">
        <w:rPr>
          <w:rFonts w:ascii="Segoe UI" w:hAnsi="Segoe UI" w:cs="Segoe UI"/>
          <w:color w:val="FF0000"/>
          <w:lang w:eastAsia="en-IE"/>
        </w:rPr>
        <w:t xml:space="preserve">Network of Excellence for Functional Biomaterials (NFB) and </w:t>
      </w:r>
      <w:r w:rsidRPr="00AE723B">
        <w:rPr>
          <w:rFonts w:ascii="Segoe UI" w:hAnsi="Segoe UI" w:cs="Segoe UI"/>
          <w:color w:val="FF0000"/>
          <w:vertAlign w:val="superscript"/>
          <w:lang w:eastAsia="en-IE"/>
        </w:rPr>
        <w:t>2</w:t>
      </w:r>
      <w:r w:rsidRPr="00AE723B">
        <w:rPr>
          <w:rFonts w:ascii="Segoe UI" w:hAnsi="Segoe UI" w:cs="Segoe UI"/>
          <w:color w:val="FF0000"/>
          <w:lang w:eastAsia="en-IE"/>
        </w:rPr>
        <w:t xml:space="preserve">Department of Microbiology, National University of </w:t>
      </w:r>
      <w:proofErr w:type="spellStart"/>
      <w:r w:rsidRPr="00AE723B">
        <w:rPr>
          <w:rFonts w:ascii="Segoe UI" w:hAnsi="Segoe UI" w:cs="Segoe UI"/>
          <w:color w:val="FF0000"/>
          <w:lang w:eastAsia="en-IE"/>
        </w:rPr>
        <w:t>Ireland,Galway</w:t>
      </w:r>
      <w:proofErr w:type="spellEnd"/>
      <w:r w:rsidRPr="00AE723B">
        <w:rPr>
          <w:rFonts w:ascii="Segoe UI" w:hAnsi="Segoe UI" w:cs="Segoe UI"/>
          <w:color w:val="FF0000"/>
          <w:lang w:eastAsia="en-IE"/>
        </w:rPr>
        <w:t xml:space="preserve">, Galway, Ireland; </w:t>
      </w:r>
      <w:r w:rsidRPr="00AE723B">
        <w:rPr>
          <w:rFonts w:ascii="Segoe UI" w:hAnsi="Segoe UI" w:cs="Segoe UI"/>
          <w:color w:val="FF0000"/>
          <w:vertAlign w:val="superscript"/>
          <w:lang w:eastAsia="en-IE"/>
        </w:rPr>
        <w:t>3</w:t>
      </w:r>
      <w:r w:rsidRPr="00AE723B">
        <w:rPr>
          <w:rFonts w:ascii="Segoe UI" w:hAnsi="Segoe UI" w:cs="Segoe UI"/>
          <w:color w:val="FF0000"/>
          <w:lang w:eastAsia="en-IE"/>
        </w:rPr>
        <w:t xml:space="preserve">Sofradim Production, </w:t>
      </w:r>
      <w:proofErr w:type="spellStart"/>
      <w:r w:rsidRPr="00AE723B">
        <w:rPr>
          <w:rFonts w:ascii="Segoe UI" w:hAnsi="Segoe UI" w:cs="Segoe UI"/>
          <w:color w:val="FF0000"/>
          <w:lang w:eastAsia="en-IE"/>
        </w:rPr>
        <w:t>Covidien</w:t>
      </w:r>
      <w:proofErr w:type="spellEnd"/>
      <w:r w:rsidRPr="00AE723B">
        <w:rPr>
          <w:rFonts w:ascii="Segoe UI" w:hAnsi="Segoe UI" w:cs="Segoe UI"/>
          <w:color w:val="FF0000"/>
          <w:lang w:eastAsia="en-IE"/>
        </w:rPr>
        <w:t xml:space="preserve">, </w:t>
      </w:r>
      <w:proofErr w:type="spellStart"/>
      <w:r w:rsidRPr="00AE723B">
        <w:rPr>
          <w:rFonts w:ascii="Segoe UI" w:hAnsi="Segoe UI" w:cs="Segoe UI"/>
          <w:color w:val="FF0000"/>
          <w:lang w:eastAsia="en-IE"/>
        </w:rPr>
        <w:t>Trevoux</w:t>
      </w:r>
      <w:proofErr w:type="spellEnd"/>
      <w:r w:rsidRPr="00AE723B">
        <w:rPr>
          <w:rFonts w:ascii="Segoe UI" w:hAnsi="Segoe UI" w:cs="Segoe UI"/>
          <w:color w:val="FF0000"/>
          <w:lang w:eastAsia="en-IE"/>
        </w:rPr>
        <w:t xml:space="preserve"> </w:t>
      </w:r>
      <w:proofErr w:type="spellStart"/>
      <w:r w:rsidRPr="00AE723B">
        <w:rPr>
          <w:rFonts w:ascii="Segoe UI" w:hAnsi="Segoe UI" w:cs="Segoe UI"/>
          <w:color w:val="FF0000"/>
          <w:lang w:eastAsia="en-IE"/>
        </w:rPr>
        <w:t>Cedex</w:t>
      </w:r>
      <w:proofErr w:type="spellEnd"/>
      <w:r w:rsidRPr="00AE723B">
        <w:rPr>
          <w:rFonts w:ascii="Segoe UI" w:hAnsi="Segoe UI" w:cs="Segoe UI"/>
          <w:color w:val="FF0000"/>
          <w:lang w:eastAsia="en-IE"/>
        </w:rPr>
        <w:t>, France.</w:t>
      </w:r>
    </w:p>
    <w:p w:rsidR="00B34E92" w:rsidRPr="00AE723B" w:rsidRDefault="00B34E92" w:rsidP="00B34E92">
      <w:pPr>
        <w:pStyle w:val="NoSpacing"/>
        <w:rPr>
          <w:rFonts w:ascii="Segoe UI" w:eastAsia="Calibri" w:hAnsi="Segoe UI" w:cs="Segoe UI"/>
          <w:color w:val="FF0000"/>
          <w:sz w:val="24"/>
          <w:szCs w:val="24"/>
          <w:lang w:val="en-US"/>
        </w:rPr>
      </w:pPr>
    </w:p>
    <w:p w:rsidR="00D34A12" w:rsidRPr="00AE723B" w:rsidRDefault="00D34A12" w:rsidP="00D34A12">
      <w:pPr>
        <w:jc w:val="both"/>
        <w:rPr>
          <w:rFonts w:ascii="Segoe UI" w:hAnsi="Segoe UI" w:cs="Segoe UI"/>
          <w:color w:val="FF0000"/>
          <w:szCs w:val="24"/>
          <w:lang w:eastAsia="en-IE"/>
        </w:rPr>
      </w:pPr>
      <w:r w:rsidRPr="00AE723B">
        <w:rPr>
          <w:rFonts w:ascii="Segoe UI" w:hAnsi="Segoe UI" w:cs="Segoe UI"/>
          <w:color w:val="FF0000"/>
          <w:szCs w:val="24"/>
          <w:lang w:eastAsia="en-IE"/>
        </w:rPr>
        <w:t>   </w:t>
      </w:r>
      <w:r w:rsidRPr="00AE723B">
        <w:rPr>
          <w:rFonts w:ascii="Segoe UI" w:hAnsi="Segoe UI" w:cs="Segoe UI"/>
          <w:color w:val="FF0000"/>
          <w:szCs w:val="24"/>
          <w:lang w:eastAsia="en-IE"/>
        </w:rPr>
        <w:tab/>
        <w:t xml:space="preserve">Collagen-based materials, used in soft tissue repair, are naturally degraded in the body by the complementary action of </w:t>
      </w:r>
      <w:proofErr w:type="spellStart"/>
      <w:r w:rsidRPr="00AE723B">
        <w:rPr>
          <w:rFonts w:ascii="Segoe UI" w:hAnsi="Segoe UI" w:cs="Segoe UI"/>
          <w:color w:val="FF0000"/>
          <w:szCs w:val="24"/>
          <w:lang w:eastAsia="en-IE"/>
        </w:rPr>
        <w:t>proteolytic</w:t>
      </w:r>
      <w:proofErr w:type="spellEnd"/>
      <w:r w:rsidRPr="00AE723B">
        <w:rPr>
          <w:rFonts w:ascii="Segoe UI" w:hAnsi="Segoe UI" w:cs="Segoe UI"/>
          <w:color w:val="FF0000"/>
          <w:szCs w:val="24"/>
          <w:lang w:eastAsia="en-IE"/>
        </w:rPr>
        <w:t xml:space="preserve"> enzymes </w:t>
      </w:r>
      <w:r w:rsidR="00400783" w:rsidRPr="00AE723B">
        <w:rPr>
          <w:rFonts w:ascii="Segoe UI" w:hAnsi="Segoe UI" w:cs="Segoe UI"/>
          <w:color w:val="FF0000"/>
          <w:szCs w:val="24"/>
          <w:lang w:eastAsia="en-IE"/>
        </w:rPr>
        <w:fldChar w:fldCharType="begin" w:fldLock="1"/>
      </w:r>
      <w:r w:rsidRPr="00AE723B">
        <w:rPr>
          <w:rFonts w:ascii="Segoe UI" w:hAnsi="Segoe UI" w:cs="Segoe UI"/>
          <w:color w:val="FF0000"/>
          <w:szCs w:val="24"/>
          <w:lang w:eastAsia="en-IE"/>
        </w:rPr>
        <w:instrText>ADDIN CSL_CITATION { "citationItems" : [ { "id" : "ITEM-1", "itemData" : { "DOI" : "10.1016/j.biomaterials.2011.01.018", "ISSN" : "1878-5905", "PMID" : "21276612", "abstract" : "An injectable hydrogel, acting as a reservoir for cell delivery and mimicking the native environment, offers promise for nucleus pulposus (NP) repair and regeneration. Herein, the potential of a stabilised type II collagen hydrogel using poly(ethylene glycol) ether tetrasuccinimidyl glutarate (4S-StarPEG) cross-linker, enriched with hyaluronic acid (HA) was investigated. The optimally stabilised type II collagen hydrogel was determined by assessing free amine groups, resistance to enzymatic degradation, gel point. The potential toxicity of the cross-linker was initially assessed against adipose-derived stem cells (ADSCs). After addition of HA (molar ratio type II collagen:HA 9:0, 9:1, 9:4.5, 9:9) within the hydrogel, the behaviour of the encapsulated NP cells was evaluated using cell proliferation assay, gene expression analysis, cell distribution and cell morphology. A significant decrease (p &lt; 0.05) in the free amine groups of collagen was observed, confirming successful cross-linking. Gelation was independent of the concentration of 4S-StarPEG (8 min at 37 \u00b0C). The 1 mm cross-linked hydrogel yielded the most stable after enzymatic degradation (p &lt; 0.05). No toxicity of the 4S-StarPEG was noted for the ADSCs. NP cell viability was high regardless of the concentration of HA (&gt;80%). A cell proliferation was not seen after 14 days in its presence. At a gene expression level, HA did not influence NP cells phenotype after seven days in culture. After seven days in culture, the type I collagen mRNA expression was maintained (p &gt; 0.05). The optimally stabilised and functionalised type II collagen/HA hydrogel system developed in this study shows promise as an injectable reservoir system for intervertebral disc regeneration.", "author" : [ { "dropping-particle" : "", "family" : "Collin", "given" : "Estelle C", "non-dropping-particle" : "", "parse-names" : false, "suffix" : "" }, { "dropping-particle" : "", "family" : "Grad", "given" : "Sibylle", "non-dropping-particle" : "", "parse-names" : false, "suffix" : "" }, { "dropping-particle" : "", "family" : "Zeugolis", "given" : "Dimitrios I", "non-dropping-particle" : "", "parse-names" : false, "suffix" : "" }, { "dropping-particle" : "", "family" : "Vinatier", "given" : "Claire S", "non-dropping-particle" : "", "parse-names" : false, "suffix" : "" }, { "dropping-particle" : "", "family" : "Clouet", "given" : "Johann R", "non-dropping-particle" : "", "parse-names" : false, "suffix" : "" }, { "dropping-particle" : "", "family" : "Guicheux", "given" : "J\u00e9r\u00f4me J", "non-dropping-particle" : "", "parse-names" : false, "suffix" : "" }, { "dropping-particle" : "", "family" : "Weiss", "given" : "Pierre", "non-dropping-particle" : "", "parse-names" : false, "suffix" : "" }, { "dropping-particle" : "", "family" : "Alini", "given" : "Mauro", "non-dropping-particle" : "", "parse-names" : false, "suffix" : "" }, { "dropping-particle" : "", "family" : "Pandit", "given" : "Abhay S", "non-dropping-particle" : "", "parse-names" : false, "suffix" : "" } ], "container-title" : "Biomaterials", "id" : "ITEM-1", "issue" : "11", "issued" : { "date-parts" : [ [ "2011", "4" ] ] }, "page" : "2862-70", "publisher" : "Elsevier Ltd", "title" : "An injectable vehicle for nucleus pulposus cell-based therapy.", "type" : "article-journal", "volume" : "32" }, "uris" : [ "http://www.mendeley.com/documents/?uuid=67fa07b8-6b2b-43e5-b596-ee50b94ccbb9" ] } ], "mendeley" : { "previouslyFormattedCitation" : "&lt;sup&gt;1&lt;/sup&gt;" }, "properties" : { "noteIndex" : 0 }, "schema" : "https://github.com/citation-style-language/schema/raw/master/csl-citation.json" }</w:instrText>
      </w:r>
      <w:r w:rsidR="00400783" w:rsidRPr="00AE723B">
        <w:rPr>
          <w:rFonts w:ascii="Segoe UI" w:hAnsi="Segoe UI" w:cs="Segoe UI"/>
          <w:color w:val="FF0000"/>
          <w:szCs w:val="24"/>
          <w:lang w:eastAsia="en-IE"/>
        </w:rPr>
        <w:fldChar w:fldCharType="separate"/>
      </w:r>
      <w:r w:rsidRPr="00AE723B">
        <w:rPr>
          <w:rFonts w:ascii="Segoe UI" w:hAnsi="Segoe UI" w:cs="Segoe UI"/>
          <w:noProof/>
          <w:color w:val="FF0000"/>
          <w:szCs w:val="24"/>
          <w:vertAlign w:val="superscript"/>
          <w:lang w:eastAsia="en-IE"/>
        </w:rPr>
        <w:t>1</w:t>
      </w:r>
      <w:r w:rsidR="00400783" w:rsidRPr="00AE723B">
        <w:rPr>
          <w:rFonts w:ascii="Segoe UI" w:hAnsi="Segoe UI" w:cs="Segoe UI"/>
          <w:color w:val="FF0000"/>
          <w:szCs w:val="24"/>
          <w:lang w:eastAsia="en-IE"/>
        </w:rPr>
        <w:fldChar w:fldCharType="end"/>
      </w:r>
      <w:r w:rsidRPr="00AE723B">
        <w:rPr>
          <w:rFonts w:ascii="Segoe UI" w:hAnsi="Segoe UI" w:cs="Segoe UI"/>
          <w:color w:val="FF0000"/>
          <w:szCs w:val="24"/>
          <w:lang w:eastAsia="en-IE"/>
        </w:rPr>
        <w:t>, primarily MMP-1 and MMP-8, which are commonly encountered during physiological wound healing</w:t>
      </w:r>
      <w:r w:rsidRPr="00AE723B">
        <w:rPr>
          <w:rFonts w:ascii="Segoe UI" w:hAnsi="Segoe UI" w:cs="Segoe UI"/>
          <w:color w:val="FF0000"/>
          <w:szCs w:val="24"/>
          <w:vertAlign w:val="superscript"/>
          <w:lang w:eastAsia="en-IE"/>
        </w:rPr>
        <w:t xml:space="preserve"> </w:t>
      </w:r>
      <w:r w:rsidR="00400783" w:rsidRPr="00AE723B">
        <w:rPr>
          <w:rFonts w:ascii="Segoe UI" w:hAnsi="Segoe UI" w:cs="Segoe UI"/>
          <w:color w:val="FF0000"/>
          <w:szCs w:val="24"/>
          <w:vertAlign w:val="superscript"/>
          <w:lang w:eastAsia="en-IE"/>
        </w:rPr>
        <w:fldChar w:fldCharType="begin" w:fldLock="1"/>
      </w:r>
      <w:r w:rsidRPr="00AE723B">
        <w:rPr>
          <w:rFonts w:ascii="Segoe UI" w:hAnsi="Segoe UI" w:cs="Segoe UI"/>
          <w:color w:val="FF0000"/>
          <w:szCs w:val="24"/>
          <w:vertAlign w:val="superscript"/>
          <w:lang w:eastAsia="en-IE"/>
        </w:rPr>
        <w:instrText>ADDIN CSL_CITATION { "citationItems" : [ { "id" : "ITEM-1", "itemData" : { "DOI" : "10.1016/j.actbio.2008.09.013", "ISSN" : "1878-7568", "PMID" : "18938117", "abstract" : "Biological scaffold materials derived from the extracellular matrix (ECM) of intact mammalian tissues have been successfully used in a variety of tissue engineering/regenerative medicine applications both in preclinical studies and in clinical applications. Although it is recognized that the materials have constructive remodeling properties, the mechanisms by which functional tissue restoration is achieved are not well understood. There is evidence to support essential roles for both the structural and functional characteristics of the biological scaffold materials. This paper provides an overview of the composition and structure of selected ECM scaffold materials, the effects of manufacturing methods upon the structural properties and resulting mechanical behavior of the scaffold materials, and the in vivo degradation and remodeling of ECM scaffolds with an emphasis on tissue function.", "author" : [ { "dropping-particle" : "", "family" : "Badylak", "given" : "Stephen F", "non-dropping-particle" : "", "parse-names" : false, "suffix" : "" }, { "dropping-particle" : "", "family" : "Freytes", "given" : "Donald O", "non-dropping-particle" : "", "parse-names" : false, "suffix" : "" }, { "dropping-particle" : "", "family" : "Gilbert", "given" : "Thomas W", "non-dropping-particle" : "", "parse-names" : false, "suffix" : "" } ], "container-title" : "Acta biomaterialia", "id" : "ITEM-1", "issue" : "1", "issued" : { "date-parts" : [ [ "2009", "1" ] ] }, "page" : "1-13", "publisher" : "Acta Materialia Inc.", "title" : "Extracellular matrix as a biological scaffold material: Structure and function.", "type" : "article-journal", "volume" : "5" }, "uris" : [ "http://www.mendeley.com/documents/?uuid=050325ca-67cf-4b40-b87f-e062186b0842" ] } ], "mendeley" : { "previouslyFormattedCitation" : "&lt;sup&gt;2&lt;/sup&gt;" }, "properties" : { "noteIndex" : 0 }, "schema" : "https://github.com/citation-style-language/schema/raw/master/csl-citation.json" }</w:instrText>
      </w:r>
      <w:r w:rsidR="00400783" w:rsidRPr="00AE723B">
        <w:rPr>
          <w:rFonts w:ascii="Segoe UI" w:hAnsi="Segoe UI" w:cs="Segoe UI"/>
          <w:color w:val="FF0000"/>
          <w:szCs w:val="24"/>
          <w:vertAlign w:val="superscript"/>
          <w:lang w:eastAsia="en-IE"/>
        </w:rPr>
        <w:fldChar w:fldCharType="separate"/>
      </w:r>
      <w:r w:rsidRPr="00AE723B">
        <w:rPr>
          <w:rFonts w:ascii="Segoe UI" w:hAnsi="Segoe UI" w:cs="Segoe UI"/>
          <w:noProof/>
          <w:color w:val="FF0000"/>
          <w:szCs w:val="24"/>
          <w:vertAlign w:val="superscript"/>
          <w:lang w:eastAsia="en-IE"/>
        </w:rPr>
        <w:t>2</w:t>
      </w:r>
      <w:r w:rsidR="00400783" w:rsidRPr="00AE723B">
        <w:rPr>
          <w:rFonts w:ascii="Segoe UI" w:hAnsi="Segoe UI" w:cs="Segoe UI"/>
          <w:color w:val="FF0000"/>
          <w:szCs w:val="24"/>
          <w:vertAlign w:val="superscript"/>
          <w:lang w:eastAsia="en-IE"/>
        </w:rPr>
        <w:fldChar w:fldCharType="end"/>
      </w:r>
      <w:r w:rsidRPr="00AE723B">
        <w:rPr>
          <w:rFonts w:ascii="Segoe UI" w:hAnsi="Segoe UI" w:cs="Segoe UI"/>
          <w:color w:val="FF0000"/>
          <w:szCs w:val="24"/>
          <w:lang w:eastAsia="en-IE"/>
        </w:rPr>
        <w:t>. However, customarily in vitro degradation assays, the composition of the device and the target host microenvironment are not taken into consideration, frequently resulting in overestimation of the device self-life. Herein, we aim to develop a collagen-based devices specific in vitro assay that would most closely imitate the in vivo degradation.</w:t>
      </w:r>
    </w:p>
    <w:p w:rsidR="00D34A12" w:rsidRPr="00AE723B" w:rsidRDefault="00D34A12" w:rsidP="00D34A12">
      <w:pPr>
        <w:jc w:val="both"/>
        <w:rPr>
          <w:rFonts w:ascii="Segoe UI" w:hAnsi="Segoe UI" w:cs="Segoe UI"/>
          <w:color w:val="FF0000"/>
          <w:szCs w:val="24"/>
          <w:lang w:eastAsia="en-IE"/>
        </w:rPr>
      </w:pPr>
      <w:r w:rsidRPr="00AE723B">
        <w:rPr>
          <w:rFonts w:ascii="Segoe UI" w:hAnsi="Segoe UI" w:cs="Segoe UI"/>
          <w:color w:val="FF0000"/>
          <w:szCs w:val="24"/>
          <w:lang w:eastAsia="en-IE"/>
        </w:rPr>
        <w:t>   </w:t>
      </w:r>
      <w:r w:rsidRPr="00AE723B">
        <w:rPr>
          <w:rFonts w:ascii="Segoe UI" w:hAnsi="Segoe UI" w:cs="Segoe UI"/>
          <w:color w:val="FF0000"/>
          <w:szCs w:val="24"/>
          <w:lang w:eastAsia="en-IE"/>
        </w:rPr>
        <w:tab/>
        <w:t>Commercially available tissue grafts derived from porcine skin [</w:t>
      </w:r>
      <w:proofErr w:type="spellStart"/>
      <w:r w:rsidRPr="00AE723B">
        <w:rPr>
          <w:rFonts w:ascii="Segoe UI" w:hAnsi="Segoe UI" w:cs="Segoe UI"/>
          <w:color w:val="FF0000"/>
          <w:szCs w:val="24"/>
          <w:lang w:eastAsia="en-IE"/>
        </w:rPr>
        <w:t>Permacol</w:t>
      </w:r>
      <w:proofErr w:type="spellEnd"/>
      <w:r w:rsidRPr="00AE723B">
        <w:rPr>
          <w:rFonts w:ascii="Segoe UI" w:hAnsi="Segoe UI" w:cs="Segoe UI"/>
          <w:color w:val="FF0000"/>
          <w:szCs w:val="24"/>
          <w:lang w:eastAsia="en-IE"/>
        </w:rPr>
        <w:t>™ (</w:t>
      </w:r>
      <w:proofErr w:type="spellStart"/>
      <w:r w:rsidRPr="00AE723B">
        <w:rPr>
          <w:rFonts w:ascii="Segoe UI" w:hAnsi="Segoe UI" w:cs="Segoe UI"/>
          <w:color w:val="FF0000"/>
          <w:szCs w:val="24"/>
          <w:lang w:eastAsia="en-IE"/>
        </w:rPr>
        <w:t>Covidien</w:t>
      </w:r>
      <w:proofErr w:type="spellEnd"/>
      <w:r w:rsidRPr="00AE723B">
        <w:rPr>
          <w:rFonts w:ascii="Segoe UI" w:hAnsi="Segoe UI" w:cs="Segoe UI"/>
          <w:color w:val="FF0000"/>
          <w:szCs w:val="24"/>
          <w:lang w:eastAsia="en-IE"/>
        </w:rPr>
        <w:t xml:space="preserve">), non-cross-linked </w:t>
      </w:r>
      <w:proofErr w:type="spellStart"/>
      <w:r w:rsidRPr="00AE723B">
        <w:rPr>
          <w:rFonts w:ascii="Segoe UI" w:hAnsi="Segoe UI" w:cs="Segoe UI"/>
          <w:color w:val="FF0000"/>
          <w:szCs w:val="24"/>
          <w:lang w:eastAsia="en-IE"/>
        </w:rPr>
        <w:t>Permacol</w:t>
      </w:r>
      <w:proofErr w:type="spellEnd"/>
      <w:r w:rsidRPr="00AE723B">
        <w:rPr>
          <w:rFonts w:ascii="Segoe UI" w:hAnsi="Segoe UI" w:cs="Segoe UI"/>
          <w:color w:val="FF0000"/>
          <w:szCs w:val="24"/>
          <w:lang w:eastAsia="en-IE"/>
        </w:rPr>
        <w:t>™ (</w:t>
      </w:r>
      <w:proofErr w:type="spellStart"/>
      <w:r w:rsidRPr="00AE723B">
        <w:rPr>
          <w:rFonts w:ascii="Segoe UI" w:hAnsi="Segoe UI" w:cs="Segoe UI"/>
          <w:color w:val="FF0000"/>
          <w:szCs w:val="24"/>
          <w:lang w:eastAsia="en-IE"/>
        </w:rPr>
        <w:t>Covidien</w:t>
      </w:r>
      <w:proofErr w:type="spellEnd"/>
      <w:r w:rsidRPr="00AE723B">
        <w:rPr>
          <w:rFonts w:ascii="Segoe UI" w:hAnsi="Segoe UI" w:cs="Segoe UI"/>
          <w:color w:val="FF0000"/>
          <w:szCs w:val="24"/>
          <w:lang w:eastAsia="en-IE"/>
        </w:rPr>
        <w:t xml:space="preserve">) and </w:t>
      </w:r>
      <w:proofErr w:type="spellStart"/>
      <w:r w:rsidRPr="00AE723B">
        <w:rPr>
          <w:rFonts w:ascii="Segoe UI" w:hAnsi="Segoe UI" w:cs="Segoe UI"/>
          <w:color w:val="FF0000"/>
          <w:szCs w:val="24"/>
          <w:lang w:eastAsia="en-IE"/>
        </w:rPr>
        <w:t>Strattice</w:t>
      </w:r>
      <w:proofErr w:type="spellEnd"/>
      <w:r w:rsidRPr="00AE723B">
        <w:rPr>
          <w:rFonts w:ascii="Segoe UI" w:hAnsi="Segoe UI" w:cs="Segoe UI"/>
          <w:color w:val="FF0000"/>
          <w:szCs w:val="24"/>
          <w:lang w:eastAsia="en-IE"/>
        </w:rPr>
        <w:t>™ (Life Cell)] were subjected to enzymatic degradation using MMP-1 (Sigma C0130) and MMP-8 (</w:t>
      </w:r>
      <w:proofErr w:type="spellStart"/>
      <w:r w:rsidRPr="00AE723B">
        <w:rPr>
          <w:rFonts w:ascii="Segoe UI" w:hAnsi="Segoe UI" w:cs="Segoe UI"/>
          <w:color w:val="FF0000"/>
          <w:szCs w:val="24"/>
          <w:lang w:eastAsia="en-IE"/>
        </w:rPr>
        <w:t>Invitrogen</w:t>
      </w:r>
      <w:proofErr w:type="spellEnd"/>
      <w:r w:rsidRPr="00AE723B">
        <w:rPr>
          <w:rFonts w:ascii="Segoe UI" w:hAnsi="Segoe UI" w:cs="Segoe UI"/>
          <w:color w:val="FF0000"/>
          <w:szCs w:val="24"/>
          <w:lang w:eastAsia="en-IE"/>
        </w:rPr>
        <w:t xml:space="preserve"> 17101015). The degradation assays were performed under three concentrations of each enzyme (50, 100 and 200 U/ml) and two pH values (5.5 and 7.4) at 3, 6, 9, 12 and 24 hours. The extent of degradation was assessed by visual inspection; weight loss; </w:t>
      </w:r>
      <w:proofErr w:type="spellStart"/>
      <w:r w:rsidRPr="00AE723B">
        <w:rPr>
          <w:rFonts w:ascii="Segoe UI" w:hAnsi="Segoe UI" w:cs="Segoe UI"/>
          <w:color w:val="FF0000"/>
          <w:szCs w:val="24"/>
          <w:lang w:eastAsia="en-IE"/>
        </w:rPr>
        <w:t>hydroxyproline</w:t>
      </w:r>
      <w:proofErr w:type="spellEnd"/>
      <w:r w:rsidRPr="00AE723B">
        <w:rPr>
          <w:rFonts w:ascii="Segoe UI" w:hAnsi="Segoe UI" w:cs="Segoe UI"/>
          <w:color w:val="FF0000"/>
          <w:szCs w:val="24"/>
          <w:lang w:eastAsia="en-IE"/>
        </w:rPr>
        <w:t xml:space="preserve"> assay; and differential scanning </w:t>
      </w:r>
      <w:proofErr w:type="spellStart"/>
      <w:r w:rsidRPr="00AE723B">
        <w:rPr>
          <w:rFonts w:ascii="Segoe UI" w:hAnsi="Segoe UI" w:cs="Segoe UI"/>
          <w:color w:val="FF0000"/>
          <w:szCs w:val="24"/>
          <w:lang w:eastAsia="en-IE"/>
        </w:rPr>
        <w:t>calorimetry</w:t>
      </w:r>
      <w:proofErr w:type="spellEnd"/>
      <w:r w:rsidRPr="00AE723B">
        <w:rPr>
          <w:rFonts w:ascii="Segoe UI" w:hAnsi="Segoe UI" w:cs="Segoe UI"/>
          <w:color w:val="FF0000"/>
          <w:szCs w:val="24"/>
          <w:lang w:eastAsia="en-IE"/>
        </w:rPr>
        <w:t xml:space="preserve"> (DSC). </w:t>
      </w:r>
    </w:p>
    <w:p w:rsidR="00D34A12" w:rsidRPr="00AE723B" w:rsidRDefault="00D34A12" w:rsidP="00D34A12">
      <w:pPr>
        <w:jc w:val="both"/>
        <w:rPr>
          <w:rFonts w:ascii="Segoe UI" w:hAnsi="Segoe UI" w:cs="Segoe UI"/>
          <w:color w:val="FF0000"/>
          <w:szCs w:val="24"/>
          <w:lang w:eastAsia="en-IE"/>
        </w:rPr>
      </w:pPr>
      <w:r w:rsidRPr="00AE723B">
        <w:rPr>
          <w:rFonts w:ascii="Segoe UI" w:hAnsi="Segoe UI" w:cs="Segoe UI"/>
          <w:color w:val="FF0000"/>
          <w:szCs w:val="24"/>
          <w:lang w:eastAsia="en-IE"/>
        </w:rPr>
        <w:t>   </w:t>
      </w:r>
      <w:r w:rsidRPr="00AE723B">
        <w:rPr>
          <w:rFonts w:ascii="Segoe UI" w:hAnsi="Segoe UI" w:cs="Segoe UI"/>
          <w:color w:val="FF0000"/>
          <w:szCs w:val="24"/>
          <w:lang w:eastAsia="en-IE"/>
        </w:rPr>
        <w:tab/>
        <w:t>The results showed a significant increase in the degradation with the time and with the concentration of the enzyme at pH 7.4. Also, the degradation of non-cross-linked materials is significantly higher than the cross-linked after 24 hours. The degradation temperature of the collagen-based meshes, measured with DSC, significantly decreases after enzymatic degradation.</w:t>
      </w:r>
    </w:p>
    <w:p w:rsidR="00D34A12" w:rsidRPr="00AE723B" w:rsidRDefault="00D34A12" w:rsidP="00D34A12">
      <w:pPr>
        <w:jc w:val="both"/>
        <w:rPr>
          <w:rFonts w:ascii="Segoe UI" w:hAnsi="Segoe UI" w:cs="Segoe UI"/>
          <w:color w:val="FF0000"/>
          <w:szCs w:val="24"/>
          <w:lang w:eastAsia="en-IE"/>
        </w:rPr>
      </w:pPr>
      <w:r w:rsidRPr="00AE723B">
        <w:rPr>
          <w:rFonts w:ascii="Segoe UI" w:hAnsi="Segoe UI" w:cs="Segoe UI"/>
          <w:color w:val="FF0000"/>
          <w:szCs w:val="24"/>
          <w:lang w:eastAsia="en-IE"/>
        </w:rPr>
        <w:t>   </w:t>
      </w:r>
      <w:r w:rsidRPr="00AE723B">
        <w:rPr>
          <w:rFonts w:ascii="Segoe UI" w:hAnsi="Segoe UI" w:cs="Segoe UI"/>
          <w:color w:val="FF0000"/>
          <w:szCs w:val="24"/>
          <w:lang w:eastAsia="en-IE"/>
        </w:rPr>
        <w:tab/>
        <w:t>In conclusion, the natural degradation of collagen-based meshes can be recreated in vitro in order to predict future results after implantation.</w:t>
      </w:r>
    </w:p>
    <w:p w:rsidR="00D34A12" w:rsidRPr="00AE723B" w:rsidRDefault="00D34A12" w:rsidP="00D34A12">
      <w:pPr>
        <w:jc w:val="both"/>
        <w:rPr>
          <w:rFonts w:ascii="Segoe UI" w:hAnsi="Segoe UI" w:cs="Segoe UI"/>
          <w:color w:val="FF0000"/>
          <w:szCs w:val="24"/>
          <w:lang w:eastAsia="en-IE"/>
        </w:rPr>
      </w:pPr>
      <w:r w:rsidRPr="00AE723B">
        <w:rPr>
          <w:rFonts w:ascii="Segoe UI" w:hAnsi="Segoe UI" w:cs="Segoe UI"/>
          <w:color w:val="FF0000"/>
          <w:szCs w:val="24"/>
          <w:lang w:eastAsia="en-IE"/>
        </w:rPr>
        <w:t xml:space="preserve">   The authors would like to acknowledge </w:t>
      </w:r>
      <w:proofErr w:type="spellStart"/>
      <w:r w:rsidRPr="00AE723B">
        <w:rPr>
          <w:rFonts w:ascii="Segoe UI" w:hAnsi="Segoe UI" w:cs="Segoe UI"/>
          <w:color w:val="FF0000"/>
          <w:szCs w:val="24"/>
          <w:lang w:eastAsia="en-IE"/>
        </w:rPr>
        <w:t>Covidien</w:t>
      </w:r>
      <w:proofErr w:type="spellEnd"/>
      <w:r w:rsidRPr="00AE723B">
        <w:rPr>
          <w:rFonts w:ascii="Segoe UI" w:hAnsi="Segoe UI" w:cs="Segoe UI"/>
          <w:color w:val="FF0000"/>
          <w:szCs w:val="24"/>
          <w:lang w:eastAsia="en-IE"/>
        </w:rPr>
        <w:t xml:space="preserve"> for providing financial support to this project.</w:t>
      </w:r>
    </w:p>
    <w:p w:rsidR="00D34A12" w:rsidRPr="00AE723B" w:rsidRDefault="00D34A12" w:rsidP="00D34A12">
      <w:pPr>
        <w:jc w:val="both"/>
        <w:rPr>
          <w:rFonts w:ascii="Segoe UI" w:hAnsi="Segoe UI" w:cs="Segoe UI"/>
          <w:color w:val="FF0000"/>
          <w:szCs w:val="24"/>
          <w:lang w:eastAsia="en-IE"/>
        </w:rPr>
      </w:pPr>
    </w:p>
    <w:p w:rsidR="00D34A12" w:rsidRPr="00AE723B" w:rsidRDefault="00D34A12" w:rsidP="00D34A12">
      <w:pPr>
        <w:jc w:val="both"/>
        <w:rPr>
          <w:rFonts w:ascii="Segoe UI" w:hAnsi="Segoe UI" w:cs="Segoe UI"/>
          <w:b/>
          <w:bCs/>
          <w:color w:val="FF0000"/>
          <w:szCs w:val="24"/>
          <w:lang w:eastAsia="en-IE"/>
        </w:rPr>
      </w:pPr>
      <w:r w:rsidRPr="00AE723B">
        <w:rPr>
          <w:rFonts w:ascii="Segoe UI" w:hAnsi="Segoe UI" w:cs="Segoe UI"/>
          <w:b/>
          <w:bCs/>
          <w:color w:val="FF0000"/>
          <w:szCs w:val="24"/>
          <w:lang w:eastAsia="en-IE"/>
        </w:rPr>
        <w:t>References</w:t>
      </w:r>
    </w:p>
    <w:p w:rsidR="00D34A12" w:rsidRPr="00AE723B" w:rsidRDefault="00D34A12" w:rsidP="00D34A12">
      <w:pPr>
        <w:jc w:val="both"/>
        <w:rPr>
          <w:rFonts w:ascii="Segoe UI" w:hAnsi="Segoe UI" w:cs="Segoe UI"/>
          <w:b/>
          <w:bCs/>
          <w:color w:val="FF0000"/>
          <w:szCs w:val="24"/>
          <w:lang w:eastAsia="en-IE"/>
        </w:rPr>
      </w:pPr>
    </w:p>
    <w:p w:rsidR="00D34A12" w:rsidRPr="00AE723B" w:rsidRDefault="00400783" w:rsidP="00D34A12">
      <w:pPr>
        <w:jc w:val="both"/>
        <w:rPr>
          <w:rFonts w:ascii="Segoe UI" w:hAnsi="Segoe UI" w:cs="Segoe UI"/>
          <w:noProof/>
          <w:color w:val="FF0000"/>
          <w:szCs w:val="24"/>
        </w:rPr>
      </w:pPr>
      <w:r w:rsidRPr="00AE723B">
        <w:rPr>
          <w:rFonts w:ascii="Segoe UI" w:hAnsi="Segoe UI" w:cs="Segoe UI"/>
          <w:color w:val="FF0000"/>
          <w:szCs w:val="24"/>
          <w:lang w:eastAsia="en-IE"/>
        </w:rPr>
        <w:fldChar w:fldCharType="begin" w:fldLock="1"/>
      </w:r>
      <w:r w:rsidR="00D34A12" w:rsidRPr="00AE723B">
        <w:rPr>
          <w:rFonts w:ascii="Segoe UI" w:hAnsi="Segoe UI" w:cs="Segoe UI"/>
          <w:color w:val="FF0000"/>
          <w:szCs w:val="24"/>
          <w:lang w:eastAsia="en-IE"/>
        </w:rPr>
        <w:instrText xml:space="preserve">ADDIN Mendeley Bibliography CSL_BIBLIOGRAPHY </w:instrText>
      </w:r>
      <w:r w:rsidRPr="00AE723B">
        <w:rPr>
          <w:rFonts w:ascii="Segoe UI" w:hAnsi="Segoe UI" w:cs="Segoe UI"/>
          <w:color w:val="FF0000"/>
          <w:szCs w:val="24"/>
          <w:lang w:eastAsia="en-IE"/>
        </w:rPr>
        <w:fldChar w:fldCharType="separate"/>
      </w:r>
      <w:r w:rsidR="00D34A12" w:rsidRPr="00AE723B">
        <w:rPr>
          <w:rFonts w:ascii="Segoe UI" w:hAnsi="Segoe UI" w:cs="Segoe UI"/>
          <w:noProof/>
          <w:color w:val="FF0000"/>
          <w:szCs w:val="24"/>
        </w:rPr>
        <w:t xml:space="preserve">1. Collin EC, Grad S, Zeugolis DI, et al. An injectable vehicle for nucleus pulposus cell-based therapy. </w:t>
      </w:r>
      <w:r w:rsidR="00D34A12" w:rsidRPr="00AE723B">
        <w:rPr>
          <w:rFonts w:ascii="Segoe UI" w:hAnsi="Segoe UI" w:cs="Segoe UI"/>
          <w:iCs/>
          <w:noProof/>
          <w:color w:val="FF0000"/>
          <w:szCs w:val="24"/>
        </w:rPr>
        <w:t>Biomaterials</w:t>
      </w:r>
      <w:r w:rsidR="00D34A12" w:rsidRPr="00AE723B">
        <w:rPr>
          <w:rFonts w:ascii="Segoe UI" w:hAnsi="Segoe UI" w:cs="Segoe UI"/>
          <w:noProof/>
          <w:color w:val="FF0000"/>
          <w:szCs w:val="24"/>
        </w:rPr>
        <w:t>. 2011;32(11):2862–70.</w:t>
      </w:r>
    </w:p>
    <w:p w:rsidR="00D34A12" w:rsidRPr="00AE723B" w:rsidRDefault="00D34A12" w:rsidP="00D34A12">
      <w:pPr>
        <w:pStyle w:val="NoSpacing"/>
        <w:jc w:val="both"/>
        <w:rPr>
          <w:rFonts w:ascii="Segoe UI" w:eastAsia="Times New Roman" w:hAnsi="Segoe UI" w:cs="Segoe UI"/>
          <w:color w:val="FF0000"/>
          <w:sz w:val="24"/>
          <w:szCs w:val="24"/>
          <w:lang w:eastAsia="en-IE"/>
        </w:rPr>
      </w:pPr>
      <w:r w:rsidRPr="00AE723B">
        <w:rPr>
          <w:rFonts w:ascii="Segoe UI" w:hAnsi="Segoe UI" w:cs="Segoe UI"/>
          <w:noProof/>
          <w:color w:val="FF0000"/>
          <w:sz w:val="24"/>
          <w:szCs w:val="24"/>
        </w:rPr>
        <w:t xml:space="preserve">2. Badylak SF, Freytes DO, Gilbert TW. Extracellular matrix as a biological scaffold material: Structure and function. </w:t>
      </w:r>
      <w:r w:rsidRPr="00AE723B">
        <w:rPr>
          <w:rFonts w:ascii="Segoe UI" w:hAnsi="Segoe UI" w:cs="Segoe UI"/>
          <w:iCs/>
          <w:noProof/>
          <w:color w:val="FF0000"/>
          <w:sz w:val="24"/>
          <w:szCs w:val="24"/>
        </w:rPr>
        <w:t>Acta Biomater</w:t>
      </w:r>
      <w:r w:rsidRPr="00AE723B">
        <w:rPr>
          <w:rFonts w:ascii="Segoe UI" w:hAnsi="Segoe UI" w:cs="Segoe UI"/>
          <w:noProof/>
          <w:color w:val="FF0000"/>
          <w:sz w:val="24"/>
          <w:szCs w:val="24"/>
        </w:rPr>
        <w:t>. 2009;5(1):1–13.</w:t>
      </w:r>
      <w:r w:rsidR="00400783" w:rsidRPr="00AE723B">
        <w:rPr>
          <w:rFonts w:ascii="Segoe UI" w:eastAsia="Times New Roman" w:hAnsi="Segoe UI" w:cs="Segoe UI"/>
          <w:color w:val="FF0000"/>
          <w:sz w:val="24"/>
          <w:szCs w:val="24"/>
          <w:lang w:eastAsia="en-IE"/>
        </w:rPr>
        <w:fldChar w:fldCharType="end"/>
      </w:r>
    </w:p>
    <w:p w:rsidR="00D34A12" w:rsidRPr="00D34A12" w:rsidRDefault="00D34A12" w:rsidP="00D34A12">
      <w:pPr>
        <w:pStyle w:val="NoSpacing"/>
        <w:jc w:val="both"/>
        <w:rPr>
          <w:rFonts w:ascii="Segoe UI" w:eastAsia="Calibri" w:hAnsi="Segoe UI" w:cs="Segoe UI"/>
          <w:sz w:val="24"/>
          <w:szCs w:val="24"/>
          <w:lang w:val="en-US"/>
        </w:rPr>
      </w:pPr>
    </w:p>
    <w:p w:rsidR="00B34E92" w:rsidRPr="00A92024" w:rsidRDefault="00B34E92" w:rsidP="00B34E92">
      <w:pPr>
        <w:pStyle w:val="Heading2"/>
        <w:shd w:val="clear" w:color="auto" w:fill="E0E0E0"/>
        <w:ind w:right="-194"/>
        <w:jc w:val="both"/>
        <w:rPr>
          <w:rFonts w:ascii="Segoe UI" w:hAnsi="Segoe UI" w:cs="Segoe UI"/>
          <w:sz w:val="22"/>
        </w:rPr>
      </w:pPr>
      <w:r>
        <w:rPr>
          <w:rFonts w:ascii="Segoe UI" w:hAnsi="Segoe UI" w:cs="Segoe UI"/>
          <w:sz w:val="22"/>
        </w:rPr>
        <w:lastRenderedPageBreak/>
        <w:t xml:space="preserve">C8  </w:t>
      </w:r>
    </w:p>
    <w:p w:rsidR="00B34E92" w:rsidRPr="0081615A" w:rsidRDefault="00B34E92" w:rsidP="00B34E92">
      <w:pPr>
        <w:rPr>
          <w:rFonts w:ascii="Segoe UI" w:hAnsi="Segoe UI" w:cs="Segoe UI"/>
          <w:color w:val="FF0000"/>
        </w:rPr>
      </w:pPr>
      <w:proofErr w:type="gramStart"/>
      <w:r w:rsidRPr="0081615A">
        <w:rPr>
          <w:rFonts w:ascii="Segoe UI" w:hAnsi="Segoe UI" w:cs="Segoe UI"/>
          <w:color w:val="FF0000"/>
        </w:rPr>
        <w:t xml:space="preserve">THE ROLE OF HIF IN DETERMINATION OF MACROPHAGE PHENOTYPE </w:t>
      </w:r>
      <w:r w:rsidRPr="0081615A">
        <w:rPr>
          <w:rFonts w:ascii="Segoe UI" w:hAnsi="Segoe UI" w:cs="Segoe UI"/>
          <w:color w:val="FF0000"/>
        </w:rPr>
        <w:tab/>
        <w:t xml:space="preserve">                 </w:t>
      </w:r>
      <w:r w:rsidRPr="0081615A">
        <w:rPr>
          <w:rFonts w:ascii="Segoe UI" w:hAnsi="Segoe UI" w:cs="Segoe UI"/>
          <w:color w:val="FF0000"/>
          <w:u w:val="single"/>
        </w:rPr>
        <w:t>E. Masterson</w:t>
      </w:r>
      <w:r w:rsidRPr="0081615A">
        <w:rPr>
          <w:rFonts w:ascii="Segoe UI" w:hAnsi="Segoe UI" w:cs="Segoe UI"/>
          <w:color w:val="FF0000"/>
        </w:rPr>
        <w:t xml:space="preserve">, D. Higgins, C. Godson </w:t>
      </w:r>
      <w:r w:rsidRPr="0081615A">
        <w:rPr>
          <w:rFonts w:ascii="Segoe UI" w:hAnsi="Segoe UI" w:cs="Segoe UI"/>
          <w:color w:val="FF0000"/>
        </w:rPr>
        <w:tab/>
      </w:r>
      <w:r w:rsidRPr="0081615A">
        <w:rPr>
          <w:rFonts w:ascii="Segoe UI" w:hAnsi="Segoe UI" w:cs="Segoe UI"/>
          <w:color w:val="FF0000"/>
        </w:rPr>
        <w:tab/>
      </w:r>
      <w:r w:rsidRPr="0081615A">
        <w:rPr>
          <w:rFonts w:ascii="Segoe UI" w:hAnsi="Segoe UI" w:cs="Segoe UI"/>
          <w:color w:val="FF0000"/>
        </w:rPr>
        <w:tab/>
      </w:r>
      <w:r w:rsidRPr="0081615A">
        <w:rPr>
          <w:rFonts w:ascii="Segoe UI" w:hAnsi="Segoe UI" w:cs="Segoe UI"/>
          <w:color w:val="FF0000"/>
        </w:rPr>
        <w:tab/>
      </w:r>
      <w:r w:rsidRPr="0081615A">
        <w:rPr>
          <w:rFonts w:ascii="Segoe UI" w:hAnsi="Segoe UI" w:cs="Segoe UI"/>
          <w:color w:val="FF0000"/>
        </w:rPr>
        <w:tab/>
      </w:r>
      <w:r w:rsidRPr="0081615A">
        <w:rPr>
          <w:rFonts w:ascii="Segoe UI" w:hAnsi="Segoe UI" w:cs="Segoe UI"/>
          <w:color w:val="FF0000"/>
        </w:rPr>
        <w:tab/>
        <w:t xml:space="preserve">                        Conway Institute, University College Dublin, Dublin, Ireland.</w:t>
      </w:r>
      <w:proofErr w:type="gramEnd"/>
    </w:p>
    <w:p w:rsidR="00771316" w:rsidRPr="0081615A" w:rsidRDefault="00771316" w:rsidP="00E971AE">
      <w:pPr>
        <w:rPr>
          <w:rFonts w:ascii="Segoe UI" w:hAnsi="Segoe UI" w:cs="Segoe UI"/>
          <w:b/>
          <w:bCs/>
          <w:color w:val="FF0000"/>
          <w:sz w:val="22"/>
          <w:szCs w:val="22"/>
        </w:rPr>
      </w:pPr>
    </w:p>
    <w:p w:rsidR="00D34A12" w:rsidRPr="0081615A" w:rsidRDefault="00D34A12" w:rsidP="00D34A12">
      <w:pPr>
        <w:ind w:firstLine="720"/>
        <w:jc w:val="both"/>
        <w:rPr>
          <w:rFonts w:ascii="Segoe UI" w:hAnsi="Segoe UI" w:cs="Segoe UI"/>
          <w:b/>
          <w:color w:val="FF0000"/>
          <w:szCs w:val="24"/>
        </w:rPr>
      </w:pPr>
      <w:r w:rsidRPr="0081615A">
        <w:rPr>
          <w:rFonts w:ascii="Segoe UI" w:hAnsi="Segoe UI" w:cs="Segoe UI"/>
          <w:color w:val="FF0000"/>
          <w:szCs w:val="24"/>
        </w:rPr>
        <w:t xml:space="preserve">Functional versatility is an innate characteristic of macrophages mediating both tissue damage and repair, exemplified by M1 and M2 phenotypes respectively. Understanding mechanisms by which macrophage versatility is regulated is important in the context of inflammation and could be exploited in the treatment of inflammatory conditions. Macrophage recruitment is a feature of responses to tissue hypoxia resulting in accumulation of hypoxia inducible transcription factors [HIFs]. Different forms of HIF exist (e.g. HIF-1α and HIF-2α) regulating expression of overlapping and unique target genes. The role of HIF-1α in inflammation has been well </w:t>
      </w:r>
      <w:proofErr w:type="gramStart"/>
      <w:r w:rsidRPr="0081615A">
        <w:rPr>
          <w:rFonts w:ascii="Segoe UI" w:hAnsi="Segoe UI" w:cs="Segoe UI"/>
          <w:color w:val="FF0000"/>
          <w:szCs w:val="24"/>
        </w:rPr>
        <w:t>described,</w:t>
      </w:r>
      <w:proofErr w:type="gramEnd"/>
      <w:r w:rsidRPr="0081615A">
        <w:rPr>
          <w:rFonts w:ascii="Segoe UI" w:hAnsi="Segoe UI" w:cs="Segoe UI"/>
          <w:color w:val="FF0000"/>
          <w:szCs w:val="24"/>
        </w:rPr>
        <w:t xml:space="preserve"> however the function of HIF-2α is relatively unexplored. Our hypothesis is that HIF-1α drives an M1 pro-inflammatory phenotype and HIF-2α drives an M2 pro-resolution phenotype and we propose that by altering the relative expression of HIF-1α and HIF-2α in macrophages it may be possible to direct macrophage phenotype in inflammatory conditions.</w:t>
      </w:r>
    </w:p>
    <w:p w:rsidR="00D34A12" w:rsidRPr="0081615A" w:rsidRDefault="00D34A12" w:rsidP="00D34A12">
      <w:pPr>
        <w:ind w:firstLine="720"/>
        <w:jc w:val="both"/>
        <w:rPr>
          <w:rFonts w:ascii="Segoe UI" w:hAnsi="Segoe UI" w:cs="Segoe UI"/>
          <w:b/>
          <w:color w:val="FF0000"/>
          <w:szCs w:val="24"/>
        </w:rPr>
      </w:pPr>
      <w:r w:rsidRPr="0081615A">
        <w:rPr>
          <w:rFonts w:ascii="Segoe UI" w:hAnsi="Segoe UI" w:cs="Segoe UI"/>
          <w:color w:val="FF0000"/>
          <w:szCs w:val="24"/>
        </w:rPr>
        <w:t xml:space="preserve">The expression of endogenous HIF-1α and HIF-2α protein in THP-1 </w:t>
      </w:r>
      <w:proofErr w:type="spellStart"/>
      <w:r w:rsidRPr="0081615A">
        <w:rPr>
          <w:rFonts w:ascii="Segoe UI" w:hAnsi="Segoe UI" w:cs="Segoe UI"/>
          <w:color w:val="FF0000"/>
          <w:szCs w:val="24"/>
        </w:rPr>
        <w:t>monocytes</w:t>
      </w:r>
      <w:proofErr w:type="spellEnd"/>
      <w:r w:rsidRPr="0081615A">
        <w:rPr>
          <w:rFonts w:ascii="Segoe UI" w:hAnsi="Segoe UI" w:cs="Segoe UI"/>
          <w:color w:val="FF0000"/>
          <w:szCs w:val="24"/>
        </w:rPr>
        <w:t xml:space="preserve"> and macrophages subjected to hypoxic (1% O</w:t>
      </w:r>
      <w:r w:rsidRPr="0081615A">
        <w:rPr>
          <w:rFonts w:ascii="Segoe UI" w:hAnsi="Segoe UI" w:cs="Segoe UI"/>
          <w:color w:val="FF0000"/>
          <w:szCs w:val="24"/>
          <w:vertAlign w:val="subscript"/>
        </w:rPr>
        <w:t>2</w:t>
      </w:r>
      <w:r w:rsidRPr="0081615A">
        <w:rPr>
          <w:rFonts w:ascii="Segoe UI" w:hAnsi="Segoe UI" w:cs="Segoe UI"/>
          <w:color w:val="FF0000"/>
          <w:szCs w:val="24"/>
        </w:rPr>
        <w:t xml:space="preserve">) or </w:t>
      </w:r>
      <w:proofErr w:type="spellStart"/>
      <w:r w:rsidRPr="0081615A">
        <w:rPr>
          <w:rFonts w:ascii="Segoe UI" w:hAnsi="Segoe UI" w:cs="Segoe UI"/>
          <w:color w:val="FF0000"/>
          <w:szCs w:val="24"/>
        </w:rPr>
        <w:t>normoxic</w:t>
      </w:r>
      <w:proofErr w:type="spellEnd"/>
      <w:r w:rsidRPr="0081615A">
        <w:rPr>
          <w:rFonts w:ascii="Segoe UI" w:hAnsi="Segoe UI" w:cs="Segoe UI"/>
          <w:color w:val="FF0000"/>
          <w:szCs w:val="24"/>
        </w:rPr>
        <w:t xml:space="preserve"> (21% O</w:t>
      </w:r>
      <w:r w:rsidRPr="0081615A">
        <w:rPr>
          <w:rFonts w:ascii="Segoe UI" w:hAnsi="Segoe UI" w:cs="Segoe UI"/>
          <w:color w:val="FF0000"/>
          <w:szCs w:val="24"/>
          <w:vertAlign w:val="subscript"/>
        </w:rPr>
        <w:t>2</w:t>
      </w:r>
      <w:r w:rsidRPr="0081615A">
        <w:rPr>
          <w:rFonts w:ascii="Segoe UI" w:hAnsi="Segoe UI" w:cs="Segoe UI"/>
          <w:color w:val="FF0000"/>
          <w:szCs w:val="24"/>
        </w:rPr>
        <w:t xml:space="preserve">) conditions for 5 hours was examined. To determine the effect of over-expressing HIF-1α and HIF-2α on macrophage phenotype, THP-1 cells were </w:t>
      </w:r>
      <w:proofErr w:type="spellStart"/>
      <w:r w:rsidRPr="0081615A">
        <w:rPr>
          <w:rFonts w:ascii="Segoe UI" w:hAnsi="Segoe UI" w:cs="Segoe UI"/>
          <w:color w:val="FF0000"/>
          <w:szCs w:val="24"/>
        </w:rPr>
        <w:t>transfected</w:t>
      </w:r>
      <w:proofErr w:type="spellEnd"/>
      <w:r w:rsidRPr="0081615A">
        <w:rPr>
          <w:rFonts w:ascii="Segoe UI" w:hAnsi="Segoe UI" w:cs="Segoe UI"/>
          <w:color w:val="FF0000"/>
          <w:szCs w:val="24"/>
        </w:rPr>
        <w:t xml:space="preserve"> with HIF-1α or HIF-2α and differentiated into macrophages post-</w:t>
      </w:r>
      <w:proofErr w:type="spellStart"/>
      <w:r w:rsidRPr="0081615A">
        <w:rPr>
          <w:rFonts w:ascii="Segoe UI" w:hAnsi="Segoe UI" w:cs="Segoe UI"/>
          <w:color w:val="FF0000"/>
          <w:szCs w:val="24"/>
        </w:rPr>
        <w:t>transfection</w:t>
      </w:r>
      <w:proofErr w:type="spellEnd"/>
      <w:r w:rsidRPr="0081615A">
        <w:rPr>
          <w:rFonts w:ascii="Segoe UI" w:hAnsi="Segoe UI" w:cs="Segoe UI"/>
          <w:color w:val="FF0000"/>
          <w:szCs w:val="24"/>
          <w:lang w:val="en-IE"/>
        </w:rPr>
        <w:t>.</w:t>
      </w:r>
      <w:r w:rsidRPr="0081615A">
        <w:rPr>
          <w:rFonts w:ascii="Segoe UI" w:hAnsi="Segoe UI" w:cs="Segoe UI"/>
          <w:b/>
          <w:color w:val="FF0000"/>
          <w:szCs w:val="24"/>
        </w:rPr>
        <w:t xml:space="preserve"> </w:t>
      </w:r>
      <w:r w:rsidRPr="0081615A">
        <w:rPr>
          <w:rFonts w:ascii="Segoe UI" w:hAnsi="Segoe UI" w:cs="Segoe UI"/>
          <w:color w:val="FF0000"/>
          <w:szCs w:val="24"/>
          <w:lang w:val="en-IE"/>
        </w:rPr>
        <w:t xml:space="preserve">To examine the effect of HIF </w:t>
      </w:r>
      <w:proofErr w:type="spellStart"/>
      <w:r w:rsidRPr="0081615A">
        <w:rPr>
          <w:rFonts w:ascii="Segoe UI" w:hAnsi="Segoe UI" w:cs="Segoe UI"/>
          <w:color w:val="FF0000"/>
          <w:szCs w:val="24"/>
          <w:lang w:val="en-IE"/>
        </w:rPr>
        <w:t>isoform</w:t>
      </w:r>
      <w:proofErr w:type="spellEnd"/>
      <w:r w:rsidRPr="0081615A">
        <w:rPr>
          <w:rFonts w:ascii="Segoe UI" w:hAnsi="Segoe UI" w:cs="Segoe UI"/>
          <w:color w:val="FF0000"/>
          <w:szCs w:val="24"/>
          <w:lang w:val="en-IE"/>
        </w:rPr>
        <w:t xml:space="preserve"> </w:t>
      </w:r>
      <w:proofErr w:type="spellStart"/>
      <w:r w:rsidRPr="0081615A">
        <w:rPr>
          <w:rFonts w:ascii="Segoe UI" w:hAnsi="Segoe UI" w:cs="Segoe UI"/>
          <w:color w:val="FF0000"/>
          <w:szCs w:val="24"/>
          <w:lang w:val="en-IE"/>
        </w:rPr>
        <w:t>overexpression</w:t>
      </w:r>
      <w:proofErr w:type="spellEnd"/>
      <w:r w:rsidRPr="0081615A">
        <w:rPr>
          <w:rFonts w:ascii="Segoe UI" w:hAnsi="Segoe UI" w:cs="Segoe UI"/>
          <w:color w:val="FF0000"/>
          <w:szCs w:val="24"/>
          <w:lang w:val="en-IE"/>
        </w:rPr>
        <w:t xml:space="preserve"> on macrophage function a </w:t>
      </w:r>
      <w:proofErr w:type="spellStart"/>
      <w:r w:rsidRPr="0081615A">
        <w:rPr>
          <w:rFonts w:ascii="Segoe UI" w:hAnsi="Segoe UI" w:cs="Segoe UI"/>
          <w:color w:val="FF0000"/>
          <w:szCs w:val="24"/>
          <w:lang w:val="en-IE"/>
        </w:rPr>
        <w:t>phagocytosis</w:t>
      </w:r>
      <w:proofErr w:type="spellEnd"/>
      <w:r w:rsidRPr="0081615A">
        <w:rPr>
          <w:rFonts w:ascii="Segoe UI" w:hAnsi="Segoe UI" w:cs="Segoe UI"/>
          <w:color w:val="FF0000"/>
          <w:szCs w:val="24"/>
          <w:lang w:val="en-IE"/>
        </w:rPr>
        <w:t xml:space="preserve"> assay was performed on the HIF </w:t>
      </w:r>
      <w:proofErr w:type="spellStart"/>
      <w:r w:rsidRPr="0081615A">
        <w:rPr>
          <w:rFonts w:ascii="Segoe UI" w:hAnsi="Segoe UI" w:cs="Segoe UI"/>
          <w:color w:val="FF0000"/>
          <w:szCs w:val="24"/>
          <w:lang w:val="en-IE"/>
        </w:rPr>
        <w:t>isoform</w:t>
      </w:r>
      <w:proofErr w:type="spellEnd"/>
      <w:r w:rsidRPr="0081615A">
        <w:rPr>
          <w:rFonts w:ascii="Segoe UI" w:hAnsi="Segoe UI" w:cs="Segoe UI"/>
          <w:color w:val="FF0000"/>
          <w:szCs w:val="24"/>
          <w:lang w:val="en-IE"/>
        </w:rPr>
        <w:t xml:space="preserve"> over-expressing macrophages.</w:t>
      </w:r>
    </w:p>
    <w:p w:rsidR="00D34A12" w:rsidRPr="0081615A" w:rsidRDefault="00D34A12" w:rsidP="00D34A12">
      <w:pPr>
        <w:ind w:firstLine="720"/>
        <w:jc w:val="both"/>
        <w:rPr>
          <w:rFonts w:ascii="Segoe UI" w:hAnsi="Segoe UI" w:cs="Segoe UI"/>
          <w:color w:val="FF0000"/>
          <w:szCs w:val="24"/>
        </w:rPr>
      </w:pPr>
      <w:r w:rsidRPr="0081615A">
        <w:rPr>
          <w:rFonts w:ascii="Segoe UI" w:hAnsi="Segoe UI" w:cs="Segoe UI"/>
          <w:color w:val="FF0000"/>
          <w:szCs w:val="24"/>
        </w:rPr>
        <w:t xml:space="preserve">HIF-1α expression was detected in both hypoxic </w:t>
      </w:r>
      <w:proofErr w:type="spellStart"/>
      <w:r w:rsidRPr="0081615A">
        <w:rPr>
          <w:rFonts w:ascii="Segoe UI" w:hAnsi="Segoe UI" w:cs="Segoe UI"/>
          <w:color w:val="FF0000"/>
          <w:szCs w:val="24"/>
        </w:rPr>
        <w:t>monocytes</w:t>
      </w:r>
      <w:proofErr w:type="spellEnd"/>
      <w:r w:rsidRPr="0081615A">
        <w:rPr>
          <w:rFonts w:ascii="Segoe UI" w:hAnsi="Segoe UI" w:cs="Segoe UI"/>
          <w:color w:val="FF0000"/>
          <w:szCs w:val="24"/>
        </w:rPr>
        <w:t xml:space="preserve"> and </w:t>
      </w:r>
      <w:proofErr w:type="gramStart"/>
      <w:r w:rsidRPr="0081615A">
        <w:rPr>
          <w:rFonts w:ascii="Segoe UI" w:hAnsi="Segoe UI" w:cs="Segoe UI"/>
          <w:color w:val="FF0000"/>
          <w:szCs w:val="24"/>
        </w:rPr>
        <w:t>macrophages,</w:t>
      </w:r>
      <w:proofErr w:type="gramEnd"/>
      <w:r w:rsidRPr="0081615A">
        <w:rPr>
          <w:rFonts w:ascii="Segoe UI" w:hAnsi="Segoe UI" w:cs="Segoe UI"/>
          <w:color w:val="FF0000"/>
          <w:szCs w:val="24"/>
        </w:rPr>
        <w:t xml:space="preserve"> intriguingly we report that HIF-2α levels were lost on differentiation of </w:t>
      </w:r>
      <w:proofErr w:type="spellStart"/>
      <w:r w:rsidRPr="0081615A">
        <w:rPr>
          <w:rFonts w:ascii="Segoe UI" w:hAnsi="Segoe UI" w:cs="Segoe UI"/>
          <w:color w:val="FF0000"/>
          <w:szCs w:val="24"/>
        </w:rPr>
        <w:t>monocytes</w:t>
      </w:r>
      <w:proofErr w:type="spellEnd"/>
      <w:r w:rsidRPr="0081615A">
        <w:rPr>
          <w:rFonts w:ascii="Segoe UI" w:hAnsi="Segoe UI" w:cs="Segoe UI"/>
          <w:color w:val="FF0000"/>
          <w:szCs w:val="24"/>
        </w:rPr>
        <w:t xml:space="preserve"> to macrophages. ELISA analysis of secreted proteins revealed HIF-1α over-expressing macrophages had increased levels of MCP-1, an M1 marker and reduced levels of IL-10, an M2 marker. HIF-2α </w:t>
      </w:r>
      <w:proofErr w:type="spellStart"/>
      <w:r w:rsidRPr="0081615A">
        <w:rPr>
          <w:rFonts w:ascii="Segoe UI" w:hAnsi="Segoe UI" w:cs="Segoe UI"/>
          <w:color w:val="FF0000"/>
          <w:szCs w:val="24"/>
        </w:rPr>
        <w:t>overexpressing</w:t>
      </w:r>
      <w:proofErr w:type="spellEnd"/>
      <w:r w:rsidRPr="0081615A">
        <w:rPr>
          <w:rFonts w:ascii="Segoe UI" w:hAnsi="Segoe UI" w:cs="Segoe UI"/>
          <w:color w:val="FF0000"/>
          <w:szCs w:val="24"/>
        </w:rPr>
        <w:t xml:space="preserve"> macrophages however had decreased levels of MCP-1. </w:t>
      </w:r>
      <w:proofErr w:type="spellStart"/>
      <w:r w:rsidRPr="0081615A">
        <w:rPr>
          <w:rFonts w:ascii="Segoe UI" w:hAnsi="Segoe UI" w:cs="Segoe UI"/>
          <w:color w:val="FF0000"/>
          <w:szCs w:val="24"/>
        </w:rPr>
        <w:t>Phagocytosis</w:t>
      </w:r>
      <w:proofErr w:type="spellEnd"/>
      <w:r w:rsidRPr="0081615A">
        <w:rPr>
          <w:rFonts w:ascii="Segoe UI" w:hAnsi="Segoe UI" w:cs="Segoe UI"/>
          <w:color w:val="FF0000"/>
          <w:szCs w:val="24"/>
        </w:rPr>
        <w:t xml:space="preserve"> assay analysis revealed HIF-1 decreased </w:t>
      </w:r>
      <w:proofErr w:type="spellStart"/>
      <w:r w:rsidRPr="0081615A">
        <w:rPr>
          <w:rFonts w:ascii="Segoe UI" w:hAnsi="Segoe UI" w:cs="Segoe UI"/>
          <w:color w:val="FF0000"/>
          <w:szCs w:val="24"/>
        </w:rPr>
        <w:t>phagocytosis</w:t>
      </w:r>
      <w:proofErr w:type="spellEnd"/>
      <w:r w:rsidRPr="0081615A">
        <w:rPr>
          <w:rFonts w:ascii="Segoe UI" w:hAnsi="Segoe UI" w:cs="Segoe UI"/>
          <w:color w:val="FF0000"/>
          <w:szCs w:val="24"/>
        </w:rPr>
        <w:t xml:space="preserve"> while HIF-2 greatly increased the </w:t>
      </w:r>
      <w:proofErr w:type="spellStart"/>
      <w:r w:rsidRPr="0081615A">
        <w:rPr>
          <w:rFonts w:ascii="Segoe UI" w:hAnsi="Segoe UI" w:cs="Segoe UI"/>
          <w:color w:val="FF0000"/>
          <w:szCs w:val="24"/>
        </w:rPr>
        <w:t>phagocytic</w:t>
      </w:r>
      <w:proofErr w:type="spellEnd"/>
      <w:r w:rsidRPr="0081615A">
        <w:rPr>
          <w:rFonts w:ascii="Segoe UI" w:hAnsi="Segoe UI" w:cs="Segoe UI"/>
          <w:color w:val="FF0000"/>
          <w:szCs w:val="24"/>
        </w:rPr>
        <w:t xml:space="preserve"> capacity of the </w:t>
      </w:r>
      <w:proofErr w:type="spellStart"/>
      <w:r w:rsidRPr="0081615A">
        <w:rPr>
          <w:rFonts w:ascii="Segoe UI" w:hAnsi="Segoe UI" w:cs="Segoe UI"/>
          <w:color w:val="FF0000"/>
          <w:szCs w:val="24"/>
        </w:rPr>
        <w:t>macophage</w:t>
      </w:r>
      <w:proofErr w:type="spellEnd"/>
      <w:r w:rsidRPr="0081615A">
        <w:rPr>
          <w:rFonts w:ascii="Segoe UI" w:hAnsi="Segoe UI" w:cs="Segoe UI"/>
          <w:color w:val="FF0000"/>
          <w:szCs w:val="24"/>
        </w:rPr>
        <w:t>.</w:t>
      </w:r>
    </w:p>
    <w:p w:rsidR="00D34A12" w:rsidRPr="0081615A" w:rsidRDefault="00D34A12" w:rsidP="00D34A12">
      <w:pPr>
        <w:ind w:firstLine="720"/>
        <w:jc w:val="both"/>
        <w:rPr>
          <w:rFonts w:ascii="Segoe UI" w:hAnsi="Segoe UI" w:cs="Segoe UI"/>
          <w:color w:val="FF0000"/>
          <w:szCs w:val="24"/>
          <w:lang w:val="en-IE"/>
        </w:rPr>
      </w:pPr>
      <w:r w:rsidRPr="0081615A">
        <w:rPr>
          <w:rFonts w:ascii="Segoe UI" w:hAnsi="Segoe UI" w:cs="Segoe UI"/>
          <w:color w:val="FF0000"/>
          <w:szCs w:val="24"/>
        </w:rPr>
        <w:t>These findings support our hypothesis that HIF-1α promotes an M1 phenotype and HIF-2α promotes an M2 phenotype and highlights the potentially divergent roles of HIF-1α and HIF-2α in inflammation and resolution.</w:t>
      </w:r>
    </w:p>
    <w:p w:rsidR="00D34A12" w:rsidRPr="0081615A" w:rsidRDefault="00D34A12" w:rsidP="00E971AE">
      <w:pPr>
        <w:rPr>
          <w:rFonts w:ascii="Segoe UI" w:hAnsi="Segoe UI" w:cs="Segoe UI"/>
          <w:b/>
          <w:bCs/>
          <w:color w:val="FF0000"/>
          <w:sz w:val="22"/>
          <w:szCs w:val="22"/>
        </w:rPr>
      </w:pPr>
    </w:p>
    <w:p w:rsidR="00F575B9" w:rsidRDefault="00F575B9" w:rsidP="00E971AE">
      <w:pPr>
        <w:rPr>
          <w:rFonts w:ascii="Segoe UI" w:hAnsi="Segoe UI" w:cs="Segoe UI"/>
          <w:b/>
          <w:bCs/>
          <w:color w:val="000000"/>
          <w:sz w:val="22"/>
          <w:szCs w:val="22"/>
        </w:rPr>
      </w:pPr>
    </w:p>
    <w:p w:rsidR="00F575B9" w:rsidRDefault="00F575B9" w:rsidP="00E971AE">
      <w:pPr>
        <w:rPr>
          <w:rFonts w:ascii="Segoe UI" w:hAnsi="Segoe UI" w:cs="Segoe UI"/>
          <w:b/>
          <w:bCs/>
          <w:color w:val="000000"/>
          <w:sz w:val="22"/>
          <w:szCs w:val="22"/>
        </w:rPr>
      </w:pPr>
    </w:p>
    <w:p w:rsidR="00F575B9" w:rsidRDefault="00F575B9" w:rsidP="00E971AE">
      <w:pPr>
        <w:rPr>
          <w:rFonts w:ascii="Segoe UI" w:hAnsi="Segoe UI" w:cs="Segoe UI"/>
          <w:b/>
          <w:bCs/>
          <w:color w:val="000000"/>
          <w:sz w:val="22"/>
          <w:szCs w:val="22"/>
        </w:rPr>
      </w:pPr>
    </w:p>
    <w:p w:rsidR="00F575B9" w:rsidRDefault="00F575B9" w:rsidP="00E971AE">
      <w:pPr>
        <w:rPr>
          <w:rFonts w:ascii="Segoe UI" w:hAnsi="Segoe UI" w:cs="Segoe UI"/>
          <w:b/>
          <w:bCs/>
          <w:color w:val="000000"/>
          <w:sz w:val="22"/>
          <w:szCs w:val="22"/>
        </w:rPr>
      </w:pPr>
    </w:p>
    <w:p w:rsidR="008708BC" w:rsidRPr="006340FD" w:rsidRDefault="008708BC" w:rsidP="008708BC">
      <w:pPr>
        <w:pStyle w:val="Heading2"/>
        <w:shd w:val="clear" w:color="auto" w:fill="E0E0E0"/>
        <w:ind w:right="-194"/>
        <w:jc w:val="both"/>
        <w:rPr>
          <w:rFonts w:ascii="Segoe UI" w:hAnsi="Segoe UI" w:cs="Segoe UI"/>
          <w:sz w:val="22"/>
        </w:rPr>
      </w:pPr>
      <w:r>
        <w:rPr>
          <w:rFonts w:ascii="Segoe UI" w:hAnsi="Segoe UI" w:cs="Segoe UI"/>
          <w:sz w:val="22"/>
        </w:rPr>
        <w:lastRenderedPageBreak/>
        <w:t>B1</w:t>
      </w:r>
      <w:r w:rsidRPr="006340FD">
        <w:rPr>
          <w:rFonts w:ascii="Segoe UI" w:hAnsi="Segoe UI" w:cs="Segoe UI"/>
          <w:sz w:val="22"/>
        </w:rPr>
        <w:t xml:space="preserve">  </w:t>
      </w:r>
    </w:p>
    <w:p w:rsidR="008708BC" w:rsidRPr="0081615A" w:rsidRDefault="008708BC" w:rsidP="008708BC">
      <w:pPr>
        <w:rPr>
          <w:rFonts w:ascii="Segoe UI" w:hAnsi="Segoe UI" w:cs="Segoe UI"/>
          <w:color w:val="00B050"/>
        </w:rPr>
      </w:pPr>
      <w:r w:rsidRPr="0081615A">
        <w:rPr>
          <w:rFonts w:ascii="Segoe UI" w:hAnsi="Segoe UI" w:cs="Segoe UI"/>
          <w:color w:val="00B050"/>
        </w:rPr>
        <w:t xml:space="preserve">TOWARDS PERSONALISED TREATMENT IN ADVANCED PROSTATE CANCER                       </w:t>
      </w:r>
      <w:r w:rsidRPr="0081615A">
        <w:rPr>
          <w:rFonts w:ascii="Segoe UI" w:hAnsi="Segoe UI" w:cs="Segoe UI"/>
          <w:color w:val="00B050"/>
          <w:u w:val="single"/>
        </w:rPr>
        <w:t>D.J. Lundon</w:t>
      </w:r>
      <w:r w:rsidRPr="0081615A">
        <w:rPr>
          <w:rFonts w:ascii="Segoe UI" w:hAnsi="Segoe UI" w:cs="Segoe UI"/>
          <w:color w:val="00B050"/>
          <w:vertAlign w:val="superscript"/>
        </w:rPr>
        <w:t>1,2</w:t>
      </w:r>
      <w:r w:rsidRPr="0081615A">
        <w:rPr>
          <w:rFonts w:ascii="Segoe UI" w:hAnsi="Segoe UI" w:cs="Segoe UI"/>
          <w:color w:val="00B050"/>
        </w:rPr>
        <w:t>, M. Prencipe</w:t>
      </w:r>
      <w:r w:rsidRPr="0081615A">
        <w:rPr>
          <w:rFonts w:ascii="Segoe UI" w:hAnsi="Segoe UI" w:cs="Segoe UI"/>
          <w:color w:val="00B050"/>
          <w:vertAlign w:val="superscript"/>
        </w:rPr>
        <w:t>1,2</w:t>
      </w:r>
      <w:r w:rsidRPr="0081615A">
        <w:rPr>
          <w:rFonts w:ascii="Segoe UI" w:hAnsi="Segoe UI" w:cs="Segoe UI"/>
          <w:color w:val="00B050"/>
        </w:rPr>
        <w:t>, A. O’Neill</w:t>
      </w:r>
      <w:r w:rsidRPr="0081615A">
        <w:rPr>
          <w:rFonts w:ascii="Segoe UI" w:hAnsi="Segoe UI" w:cs="Segoe UI"/>
          <w:color w:val="00B050"/>
          <w:vertAlign w:val="superscript"/>
        </w:rPr>
        <w:t>1,2</w:t>
      </w:r>
      <w:r w:rsidRPr="0081615A">
        <w:rPr>
          <w:rFonts w:ascii="Segoe UI" w:hAnsi="Segoe UI" w:cs="Segoe UI"/>
          <w:color w:val="00B050"/>
        </w:rPr>
        <w:t>, S. Madden</w:t>
      </w:r>
      <w:r w:rsidRPr="0081615A">
        <w:rPr>
          <w:rFonts w:ascii="Segoe UI" w:hAnsi="Segoe UI" w:cs="Segoe UI"/>
          <w:color w:val="00B050"/>
          <w:vertAlign w:val="superscript"/>
        </w:rPr>
        <w:t>2,3</w:t>
      </w:r>
      <w:r w:rsidRPr="0081615A">
        <w:rPr>
          <w:rFonts w:ascii="Segoe UI" w:hAnsi="Segoe UI" w:cs="Segoe UI"/>
          <w:color w:val="00B050"/>
        </w:rPr>
        <w:t>, S. Ahearne</w:t>
      </w:r>
      <w:r w:rsidRPr="0081615A">
        <w:rPr>
          <w:rFonts w:ascii="Segoe UI" w:hAnsi="Segoe UI" w:cs="Segoe UI"/>
          <w:color w:val="00B050"/>
          <w:vertAlign w:val="superscript"/>
        </w:rPr>
        <w:t>2,3</w:t>
      </w:r>
      <w:r w:rsidRPr="0081615A">
        <w:rPr>
          <w:rFonts w:ascii="Segoe UI" w:hAnsi="Segoe UI" w:cs="Segoe UI"/>
          <w:color w:val="00B050"/>
        </w:rPr>
        <w:t>, P. Doolan</w:t>
      </w:r>
      <w:r w:rsidRPr="0081615A">
        <w:rPr>
          <w:rFonts w:ascii="Segoe UI" w:hAnsi="Segoe UI" w:cs="Segoe UI"/>
          <w:color w:val="00B050"/>
          <w:vertAlign w:val="superscript"/>
        </w:rPr>
        <w:t>2,3</w:t>
      </w:r>
      <w:r w:rsidRPr="0081615A">
        <w:rPr>
          <w:rFonts w:ascii="Segoe UI" w:hAnsi="Segoe UI" w:cs="Segoe UI"/>
          <w:color w:val="00B050"/>
        </w:rPr>
        <w:t>, J.M. Fitzpatrick</w:t>
      </w:r>
      <w:r w:rsidRPr="0081615A">
        <w:rPr>
          <w:rFonts w:ascii="Segoe UI" w:hAnsi="Segoe UI" w:cs="Segoe UI"/>
          <w:color w:val="00B050"/>
          <w:vertAlign w:val="superscript"/>
        </w:rPr>
        <w:t>1,2</w:t>
      </w:r>
      <w:r w:rsidRPr="0081615A">
        <w:rPr>
          <w:rFonts w:ascii="Segoe UI" w:hAnsi="Segoe UI" w:cs="Segoe UI"/>
          <w:color w:val="00B050"/>
        </w:rPr>
        <w:t>,</w:t>
      </w:r>
      <w:r w:rsidRPr="0081615A">
        <w:rPr>
          <w:rFonts w:ascii="Segoe UI" w:hAnsi="Segoe UI" w:cs="Segoe UI"/>
          <w:color w:val="00B050"/>
          <w:vertAlign w:val="superscript"/>
        </w:rPr>
        <w:t xml:space="preserve"> , </w:t>
      </w:r>
      <w:r w:rsidRPr="0081615A">
        <w:rPr>
          <w:rFonts w:ascii="Segoe UI" w:hAnsi="Segoe UI" w:cs="Segoe UI"/>
          <w:color w:val="00B050"/>
        </w:rPr>
        <w:t>R.W.G. Watson</w:t>
      </w:r>
      <w:r w:rsidRPr="0081615A">
        <w:rPr>
          <w:rFonts w:ascii="Segoe UI" w:hAnsi="Segoe UI" w:cs="Segoe UI"/>
          <w:color w:val="00B050"/>
          <w:vertAlign w:val="superscript"/>
        </w:rPr>
        <w:t>1,2</w:t>
      </w:r>
      <w:r w:rsidRPr="0081615A">
        <w:rPr>
          <w:rFonts w:ascii="Segoe UI" w:hAnsi="Segoe UI" w:cs="Segoe UI"/>
          <w:color w:val="00B050"/>
        </w:rPr>
        <w:tab/>
      </w:r>
      <w:r w:rsidRPr="0081615A">
        <w:rPr>
          <w:rFonts w:ascii="Segoe UI" w:hAnsi="Segoe UI" w:cs="Segoe UI"/>
          <w:color w:val="00B050"/>
        </w:rPr>
        <w:tab/>
      </w:r>
      <w:r w:rsidRPr="0081615A">
        <w:rPr>
          <w:rFonts w:ascii="Segoe UI" w:hAnsi="Segoe UI" w:cs="Segoe UI"/>
          <w:color w:val="00B050"/>
        </w:rPr>
        <w:tab/>
      </w:r>
      <w:r w:rsidRPr="0081615A">
        <w:rPr>
          <w:rFonts w:ascii="Segoe UI" w:hAnsi="Segoe UI" w:cs="Segoe UI"/>
          <w:color w:val="00B050"/>
        </w:rPr>
        <w:tab/>
      </w:r>
      <w:r w:rsidRPr="0081615A">
        <w:rPr>
          <w:rFonts w:ascii="Segoe UI" w:hAnsi="Segoe UI" w:cs="Segoe UI"/>
          <w:color w:val="00B050"/>
        </w:rPr>
        <w:tab/>
        <w:t xml:space="preserve">                                   </w:t>
      </w:r>
      <w:r w:rsidRPr="0081615A">
        <w:rPr>
          <w:rFonts w:ascii="Segoe UI" w:hAnsi="Segoe UI" w:cs="Segoe UI"/>
          <w:color w:val="00B050"/>
          <w:vertAlign w:val="superscript"/>
        </w:rPr>
        <w:t>1</w:t>
      </w:r>
      <w:r w:rsidRPr="0081615A">
        <w:rPr>
          <w:rFonts w:ascii="Segoe UI" w:hAnsi="Segoe UI" w:cs="Segoe UI"/>
          <w:color w:val="00B050"/>
        </w:rPr>
        <w:t xml:space="preserve">School of Medicine and Medical Science, University College Dublin, Dublin, Ireland;  </w:t>
      </w:r>
      <w:r w:rsidRPr="0081615A">
        <w:rPr>
          <w:rFonts w:ascii="Segoe UI" w:hAnsi="Segoe UI" w:cs="Segoe UI"/>
          <w:color w:val="00B050"/>
          <w:vertAlign w:val="superscript"/>
        </w:rPr>
        <w:t>2</w:t>
      </w:r>
      <w:r w:rsidRPr="0081615A">
        <w:rPr>
          <w:rFonts w:ascii="Segoe UI" w:hAnsi="Segoe UI" w:cs="Segoe UI"/>
          <w:color w:val="00B050"/>
        </w:rPr>
        <w:t xml:space="preserve">Molecular Therapeutics for Cancer Ireland; </w:t>
      </w:r>
      <w:r w:rsidRPr="0081615A">
        <w:rPr>
          <w:rFonts w:ascii="Segoe UI" w:hAnsi="Segoe UI" w:cs="Segoe UI"/>
          <w:color w:val="00B050"/>
          <w:vertAlign w:val="superscript"/>
        </w:rPr>
        <w:t>3</w:t>
      </w:r>
      <w:r w:rsidRPr="0081615A">
        <w:rPr>
          <w:rFonts w:ascii="Segoe UI" w:hAnsi="Segoe UI" w:cs="Segoe UI"/>
          <w:color w:val="00B050"/>
        </w:rPr>
        <w:t>National Institute for Cellular Biotechnology, Dublin City University, Dublin, Ireland.</w:t>
      </w:r>
    </w:p>
    <w:p w:rsidR="008708BC" w:rsidRPr="0081615A" w:rsidRDefault="008708BC" w:rsidP="008708BC">
      <w:pPr>
        <w:jc w:val="both"/>
        <w:rPr>
          <w:rFonts w:ascii="Segoe UI" w:hAnsi="Segoe UI" w:cs="Segoe UI"/>
          <w:color w:val="00B050"/>
          <w:sz w:val="22"/>
        </w:rPr>
      </w:pPr>
    </w:p>
    <w:p w:rsidR="00D34A12" w:rsidRPr="0081615A" w:rsidRDefault="00D34A12" w:rsidP="000F7A6A">
      <w:pPr>
        <w:ind w:firstLine="720"/>
        <w:jc w:val="both"/>
        <w:rPr>
          <w:rFonts w:ascii="Segoe UI" w:hAnsi="Segoe UI" w:cs="Segoe UI"/>
          <w:color w:val="00B050"/>
          <w:szCs w:val="24"/>
          <w:shd w:val="clear" w:color="auto" w:fill="FFFFFF"/>
        </w:rPr>
      </w:pPr>
      <w:proofErr w:type="spellStart"/>
      <w:r w:rsidRPr="0081615A">
        <w:rPr>
          <w:rFonts w:ascii="Segoe UI" w:hAnsi="Segoe UI" w:cs="Segoe UI"/>
          <w:color w:val="00B050"/>
          <w:szCs w:val="24"/>
          <w:shd w:val="clear" w:color="auto" w:fill="FFFFFF"/>
        </w:rPr>
        <w:t>Docetaxel</w:t>
      </w:r>
      <w:proofErr w:type="spellEnd"/>
      <w:r w:rsidRPr="0081615A">
        <w:rPr>
          <w:rFonts w:ascii="Segoe UI" w:hAnsi="Segoe UI" w:cs="Segoe UI"/>
          <w:color w:val="00B050"/>
          <w:szCs w:val="24"/>
          <w:shd w:val="clear" w:color="auto" w:fill="FFFFFF"/>
        </w:rPr>
        <w:t xml:space="preserve"> is the most effective chemotherapeutic agent for the treatment of metastatic castrate-resistant prostate cancer. However, one of the major obstacles in the treatment of these patients is </w:t>
      </w:r>
      <w:proofErr w:type="spellStart"/>
      <w:r w:rsidRPr="0081615A">
        <w:rPr>
          <w:rFonts w:ascii="Segoe UI" w:hAnsi="Segoe UI" w:cs="Segoe UI"/>
          <w:color w:val="00B050"/>
          <w:szCs w:val="24"/>
          <w:shd w:val="clear" w:color="auto" w:fill="FFFFFF"/>
        </w:rPr>
        <w:t>docetaxel</w:t>
      </w:r>
      <w:proofErr w:type="spellEnd"/>
      <w:r w:rsidRPr="0081615A">
        <w:rPr>
          <w:rFonts w:ascii="Segoe UI" w:hAnsi="Segoe UI" w:cs="Segoe UI"/>
          <w:color w:val="00B050"/>
          <w:szCs w:val="24"/>
          <w:shd w:val="clear" w:color="auto" w:fill="FFFFFF"/>
        </w:rPr>
        <w:t>-resistance. Defining the mechanisms of resistance so as to inform subsequent treatment options and combinations represents a challenge for clinicians and scientists alike.</w:t>
      </w:r>
      <w:r w:rsidRPr="0081615A">
        <w:rPr>
          <w:rFonts w:ascii="Segoe UI" w:hAnsi="Segoe UI" w:cs="Segoe UI"/>
          <w:color w:val="00B050"/>
          <w:szCs w:val="24"/>
        </w:rPr>
        <w:t xml:space="preserve"> </w:t>
      </w:r>
      <w:r w:rsidRPr="0081615A">
        <w:rPr>
          <w:rFonts w:ascii="Segoe UI" w:hAnsi="Segoe UI" w:cs="Segoe UI"/>
          <w:color w:val="00B050"/>
          <w:szCs w:val="24"/>
          <w:shd w:val="clear" w:color="auto" w:fill="FFFFFF"/>
        </w:rPr>
        <w:t xml:space="preserve">Experiments and publications in our laboratory have shown complex changes in pro and anti-apoptotic proteins in the development of resistance to </w:t>
      </w:r>
      <w:proofErr w:type="spellStart"/>
      <w:r w:rsidRPr="0081615A">
        <w:rPr>
          <w:rFonts w:ascii="Segoe UI" w:hAnsi="Segoe UI" w:cs="Segoe UI"/>
          <w:color w:val="00B050"/>
          <w:szCs w:val="24"/>
          <w:shd w:val="clear" w:color="auto" w:fill="FFFFFF"/>
        </w:rPr>
        <w:t>Docetaxel</w:t>
      </w:r>
      <w:proofErr w:type="spellEnd"/>
      <w:r w:rsidRPr="0081615A">
        <w:rPr>
          <w:rFonts w:ascii="Segoe UI" w:hAnsi="Segoe UI" w:cs="Segoe UI"/>
          <w:color w:val="00B050"/>
          <w:szCs w:val="24"/>
          <w:shd w:val="clear" w:color="auto" w:fill="FFFFFF"/>
        </w:rPr>
        <w:t xml:space="preserve">. Targeting these changes individually do not significantly impact on the resistant phenotype but understanding the central </w:t>
      </w:r>
      <w:proofErr w:type="spellStart"/>
      <w:r w:rsidRPr="0081615A">
        <w:rPr>
          <w:rFonts w:ascii="Segoe UI" w:hAnsi="Segoe UI" w:cs="Segoe UI"/>
          <w:color w:val="00B050"/>
          <w:szCs w:val="24"/>
          <w:shd w:val="clear" w:color="auto" w:fill="FFFFFF"/>
        </w:rPr>
        <w:t>signaling</w:t>
      </w:r>
      <w:proofErr w:type="spellEnd"/>
      <w:r w:rsidRPr="0081615A">
        <w:rPr>
          <w:rFonts w:ascii="Segoe UI" w:hAnsi="Segoe UI" w:cs="Segoe UI"/>
          <w:color w:val="00B050"/>
          <w:szCs w:val="24"/>
          <w:shd w:val="clear" w:color="auto" w:fill="FFFFFF"/>
        </w:rPr>
        <w:t xml:space="preserve"> pathways and transcription factors(TFs) which control these could represent a more appropriate therapeutic targeting approach.</w:t>
      </w:r>
    </w:p>
    <w:p w:rsidR="00D34A12" w:rsidRPr="0081615A" w:rsidRDefault="00D34A12" w:rsidP="000F7A6A">
      <w:pPr>
        <w:ind w:firstLine="720"/>
        <w:jc w:val="both"/>
        <w:rPr>
          <w:rFonts w:ascii="Segoe UI" w:hAnsi="Segoe UI" w:cs="Segoe UI"/>
          <w:color w:val="00B050"/>
          <w:szCs w:val="24"/>
          <w:shd w:val="clear" w:color="auto" w:fill="FFFFFF"/>
        </w:rPr>
      </w:pPr>
      <w:r w:rsidRPr="0081615A">
        <w:rPr>
          <w:rFonts w:ascii="Segoe UI" w:hAnsi="Segoe UI" w:cs="Segoe UI"/>
          <w:color w:val="00B050"/>
          <w:szCs w:val="24"/>
          <w:shd w:val="clear" w:color="auto" w:fill="FFFFFF"/>
        </w:rPr>
        <w:t xml:space="preserve">We have developed a number of </w:t>
      </w:r>
      <w:proofErr w:type="spellStart"/>
      <w:r w:rsidRPr="0081615A">
        <w:rPr>
          <w:rFonts w:ascii="Segoe UI" w:hAnsi="Segoe UI" w:cs="Segoe UI"/>
          <w:color w:val="00B050"/>
          <w:szCs w:val="24"/>
          <w:shd w:val="clear" w:color="auto" w:fill="FFFFFF"/>
        </w:rPr>
        <w:t>Doxetaxel</w:t>
      </w:r>
      <w:proofErr w:type="spellEnd"/>
      <w:r w:rsidRPr="0081615A">
        <w:rPr>
          <w:rFonts w:ascii="Segoe UI" w:hAnsi="Segoe UI" w:cs="Segoe UI"/>
          <w:color w:val="00B050"/>
          <w:szCs w:val="24"/>
          <w:shd w:val="clear" w:color="auto" w:fill="FFFFFF"/>
        </w:rPr>
        <w:t xml:space="preserve"> resistant </w:t>
      </w:r>
      <w:proofErr w:type="spellStart"/>
      <w:r w:rsidRPr="0081615A">
        <w:rPr>
          <w:rFonts w:ascii="Segoe UI" w:hAnsi="Segoe UI" w:cs="Segoe UI"/>
          <w:color w:val="00B050"/>
          <w:szCs w:val="24"/>
          <w:shd w:val="clear" w:color="auto" w:fill="FFFFFF"/>
        </w:rPr>
        <w:t>sublines</w:t>
      </w:r>
      <w:proofErr w:type="spellEnd"/>
      <w:r w:rsidRPr="0081615A">
        <w:rPr>
          <w:rFonts w:ascii="Segoe UI" w:hAnsi="Segoe UI" w:cs="Segoe UI"/>
          <w:color w:val="00B050"/>
          <w:szCs w:val="24"/>
          <w:shd w:val="clear" w:color="auto" w:fill="FFFFFF"/>
        </w:rPr>
        <w:t xml:space="preserve"> in PC-3 cells,</w:t>
      </w:r>
      <w:r w:rsidRPr="0081615A">
        <w:rPr>
          <w:rStyle w:val="apple-converted-space"/>
          <w:rFonts w:ascii="Segoe UI" w:hAnsi="Segoe UI" w:cs="Segoe UI"/>
          <w:color w:val="00B050"/>
          <w:szCs w:val="24"/>
          <w:shd w:val="clear" w:color="auto" w:fill="FFFFFF"/>
        </w:rPr>
        <w:t> </w:t>
      </w:r>
      <w:r w:rsidRPr="0081615A">
        <w:rPr>
          <w:rFonts w:ascii="Segoe UI" w:hAnsi="Segoe UI" w:cs="Segoe UI"/>
          <w:color w:val="00B050"/>
          <w:szCs w:val="24"/>
          <w:shd w:val="clear" w:color="auto" w:fill="FFFFFF"/>
        </w:rPr>
        <w:t xml:space="preserve">and undertaken a </w:t>
      </w:r>
      <w:proofErr w:type="spellStart"/>
      <w:r w:rsidRPr="0081615A">
        <w:rPr>
          <w:rFonts w:ascii="Segoe UI" w:hAnsi="Segoe UI" w:cs="Segoe UI"/>
          <w:color w:val="00B050"/>
          <w:szCs w:val="24"/>
          <w:shd w:val="clear" w:color="auto" w:fill="FFFFFF"/>
        </w:rPr>
        <w:t>transciptomic</w:t>
      </w:r>
      <w:proofErr w:type="spellEnd"/>
      <w:r w:rsidRPr="0081615A">
        <w:rPr>
          <w:rFonts w:ascii="Segoe UI" w:hAnsi="Segoe UI" w:cs="Segoe UI"/>
          <w:color w:val="00B050"/>
          <w:szCs w:val="24"/>
          <w:shd w:val="clear" w:color="auto" w:fill="FFFFFF"/>
        </w:rPr>
        <w:t xml:space="preserve"> analysis of these cells by DNA microarray analysis using the </w:t>
      </w:r>
      <w:proofErr w:type="spellStart"/>
      <w:r w:rsidRPr="0081615A">
        <w:rPr>
          <w:rFonts w:ascii="Segoe UI" w:hAnsi="Segoe UI" w:cs="Segoe UI"/>
          <w:color w:val="00B050"/>
          <w:szCs w:val="24"/>
          <w:shd w:val="clear" w:color="auto" w:fill="FFFFFF"/>
        </w:rPr>
        <w:t>Affymetrix</w:t>
      </w:r>
      <w:proofErr w:type="spellEnd"/>
      <w:r w:rsidRPr="0081615A">
        <w:rPr>
          <w:rFonts w:ascii="Segoe UI" w:hAnsi="Segoe UI" w:cs="Segoe UI"/>
          <w:color w:val="00B050"/>
          <w:szCs w:val="24"/>
          <w:shd w:val="clear" w:color="auto" w:fill="FFFFFF"/>
        </w:rPr>
        <w:t xml:space="preserve"> Human Gene 1.0 ST Array.</w:t>
      </w:r>
      <w:r w:rsidRPr="0081615A">
        <w:rPr>
          <w:rStyle w:val="apple-converted-space"/>
          <w:rFonts w:ascii="Segoe UI" w:hAnsi="Segoe UI" w:cs="Segoe UI"/>
          <w:color w:val="00B050"/>
          <w:szCs w:val="24"/>
          <w:shd w:val="clear" w:color="auto" w:fill="FFFFFF"/>
        </w:rPr>
        <w:t> </w:t>
      </w:r>
      <w:r w:rsidRPr="0081615A">
        <w:rPr>
          <w:rFonts w:ascii="Segoe UI" w:hAnsi="Segoe UI" w:cs="Segoe UI"/>
          <w:color w:val="00B050"/>
          <w:szCs w:val="24"/>
        </w:rPr>
        <w:br/>
      </w:r>
      <w:r w:rsidRPr="0081615A">
        <w:rPr>
          <w:rFonts w:ascii="Segoe UI" w:hAnsi="Segoe UI" w:cs="Segoe UI"/>
          <w:color w:val="00B050"/>
          <w:szCs w:val="24"/>
          <w:shd w:val="clear" w:color="auto" w:fill="FFFFFF"/>
        </w:rPr>
        <w:t xml:space="preserve">Using novel </w:t>
      </w:r>
      <w:proofErr w:type="spellStart"/>
      <w:r w:rsidRPr="0081615A">
        <w:rPr>
          <w:rFonts w:ascii="Segoe UI" w:hAnsi="Segoe UI" w:cs="Segoe UI"/>
          <w:color w:val="00B050"/>
          <w:szCs w:val="24"/>
          <w:shd w:val="clear" w:color="auto" w:fill="FFFFFF"/>
        </w:rPr>
        <w:t>bioinformatic</w:t>
      </w:r>
      <w:proofErr w:type="spellEnd"/>
      <w:r w:rsidRPr="0081615A">
        <w:rPr>
          <w:rFonts w:ascii="Segoe UI" w:hAnsi="Segoe UI" w:cs="Segoe UI"/>
          <w:color w:val="00B050"/>
          <w:szCs w:val="24"/>
          <w:shd w:val="clear" w:color="auto" w:fill="FFFFFF"/>
        </w:rPr>
        <w:t xml:space="preserve"> techniques, including correspondence, between-group and co-inertia analyses; targets suitable for discerning patients with a phenotype of </w:t>
      </w:r>
      <w:proofErr w:type="spellStart"/>
      <w:r w:rsidRPr="0081615A">
        <w:rPr>
          <w:rFonts w:ascii="Segoe UI" w:hAnsi="Segoe UI" w:cs="Segoe UI"/>
          <w:color w:val="00B050"/>
          <w:szCs w:val="24"/>
          <w:shd w:val="clear" w:color="auto" w:fill="FFFFFF"/>
        </w:rPr>
        <w:t>Docetaxel</w:t>
      </w:r>
      <w:proofErr w:type="spellEnd"/>
      <w:r w:rsidRPr="0081615A">
        <w:rPr>
          <w:rFonts w:ascii="Segoe UI" w:hAnsi="Segoe UI" w:cs="Segoe UI"/>
          <w:color w:val="00B050"/>
          <w:szCs w:val="24"/>
          <w:shd w:val="clear" w:color="auto" w:fill="FFFFFF"/>
        </w:rPr>
        <w:t xml:space="preserve">-resistance were identified. </w:t>
      </w:r>
      <w:proofErr w:type="gramStart"/>
      <w:r w:rsidRPr="0081615A">
        <w:rPr>
          <w:rFonts w:ascii="Segoe UI" w:hAnsi="Segoe UI" w:cs="Segoe UI"/>
          <w:color w:val="00B050"/>
          <w:szCs w:val="24"/>
          <w:shd w:val="clear" w:color="auto" w:fill="FFFFFF"/>
        </w:rPr>
        <w:t xml:space="preserve">Functional analysis including western blot and </w:t>
      </w:r>
      <w:proofErr w:type="spellStart"/>
      <w:r w:rsidRPr="0081615A">
        <w:rPr>
          <w:rFonts w:ascii="Segoe UI" w:hAnsi="Segoe UI" w:cs="Segoe UI"/>
          <w:color w:val="00B050"/>
          <w:szCs w:val="24"/>
          <w:shd w:val="clear" w:color="auto" w:fill="FFFFFF"/>
        </w:rPr>
        <w:t>luciferase</w:t>
      </w:r>
      <w:proofErr w:type="spellEnd"/>
      <w:r w:rsidRPr="0081615A">
        <w:rPr>
          <w:rFonts w:ascii="Segoe UI" w:hAnsi="Segoe UI" w:cs="Segoe UI"/>
          <w:color w:val="00B050"/>
          <w:szCs w:val="24"/>
          <w:shd w:val="clear" w:color="auto" w:fill="FFFFFF"/>
        </w:rPr>
        <w:t xml:space="preserve"> assay to validate the results of the </w:t>
      </w:r>
      <w:proofErr w:type="spellStart"/>
      <w:r w:rsidRPr="0081615A">
        <w:rPr>
          <w:rFonts w:ascii="Segoe UI" w:hAnsi="Segoe UI" w:cs="Segoe UI"/>
          <w:color w:val="00B050"/>
          <w:szCs w:val="24"/>
          <w:shd w:val="clear" w:color="auto" w:fill="FFFFFF"/>
        </w:rPr>
        <w:t>genechip</w:t>
      </w:r>
      <w:proofErr w:type="spellEnd"/>
      <w:r w:rsidRPr="0081615A">
        <w:rPr>
          <w:rFonts w:ascii="Segoe UI" w:hAnsi="Segoe UI" w:cs="Segoe UI"/>
          <w:color w:val="00B050"/>
          <w:szCs w:val="24"/>
          <w:shd w:val="clear" w:color="auto" w:fill="FFFFFF"/>
        </w:rPr>
        <w:t xml:space="preserve"> analysis.</w:t>
      </w:r>
      <w:proofErr w:type="gramEnd"/>
      <w:r w:rsidRPr="0081615A">
        <w:rPr>
          <w:rFonts w:ascii="Segoe UI" w:hAnsi="Segoe UI" w:cs="Segoe UI"/>
          <w:color w:val="00B050"/>
          <w:szCs w:val="24"/>
          <w:shd w:val="clear" w:color="auto" w:fill="FFFFFF"/>
        </w:rPr>
        <w:t xml:space="preserve"> </w:t>
      </w:r>
      <w:proofErr w:type="spellStart"/>
      <w:r w:rsidRPr="0081615A">
        <w:rPr>
          <w:rFonts w:ascii="Segoe UI" w:hAnsi="Segoe UI" w:cs="Segoe UI"/>
          <w:color w:val="00B050"/>
          <w:szCs w:val="24"/>
          <w:shd w:val="clear" w:color="auto" w:fill="FFFFFF"/>
        </w:rPr>
        <w:t>Immunohistochemical</w:t>
      </w:r>
      <w:proofErr w:type="spellEnd"/>
      <w:r w:rsidRPr="0081615A">
        <w:rPr>
          <w:rFonts w:ascii="Segoe UI" w:hAnsi="Segoe UI" w:cs="Segoe UI"/>
          <w:color w:val="00B050"/>
          <w:szCs w:val="24"/>
          <w:shd w:val="clear" w:color="auto" w:fill="FFFFFF"/>
        </w:rPr>
        <w:t xml:space="preserve"> analysis of patient tissue micro-arrays of metastatic and </w:t>
      </w:r>
      <w:proofErr w:type="spellStart"/>
      <w:r w:rsidRPr="0081615A">
        <w:rPr>
          <w:rFonts w:ascii="Segoe UI" w:hAnsi="Segoe UI" w:cs="Segoe UI"/>
          <w:color w:val="00B050"/>
          <w:szCs w:val="24"/>
          <w:shd w:val="clear" w:color="auto" w:fill="FFFFFF"/>
        </w:rPr>
        <w:t>Docetaxel</w:t>
      </w:r>
      <w:proofErr w:type="spellEnd"/>
      <w:r w:rsidRPr="0081615A">
        <w:rPr>
          <w:rFonts w:ascii="Segoe UI" w:hAnsi="Segoe UI" w:cs="Segoe UI"/>
          <w:color w:val="00B050"/>
          <w:szCs w:val="24"/>
          <w:shd w:val="clear" w:color="auto" w:fill="FFFFFF"/>
        </w:rPr>
        <w:t xml:space="preserve"> resistant disease were undertaken to validate the clinical relevance of identified TFs. Clinically relevant small molecules were used t</w:t>
      </w:r>
      <w:r w:rsidR="000F7A6A" w:rsidRPr="0081615A">
        <w:rPr>
          <w:rFonts w:ascii="Segoe UI" w:hAnsi="Segoe UI" w:cs="Segoe UI"/>
          <w:color w:val="00B050"/>
          <w:szCs w:val="24"/>
          <w:shd w:val="clear" w:color="auto" w:fill="FFFFFF"/>
        </w:rPr>
        <w:t>o manipulate</w:t>
      </w:r>
      <w:r w:rsidRPr="0081615A">
        <w:rPr>
          <w:rFonts w:ascii="Segoe UI" w:hAnsi="Segoe UI" w:cs="Segoe UI"/>
          <w:color w:val="00B050"/>
          <w:szCs w:val="24"/>
          <w:shd w:val="clear" w:color="auto" w:fill="FFFFFF"/>
        </w:rPr>
        <w:t xml:space="preserve"> some of these pathways and networks.</w:t>
      </w:r>
    </w:p>
    <w:p w:rsidR="00D34A12" w:rsidRPr="0081615A" w:rsidRDefault="00D34A12" w:rsidP="000F7A6A">
      <w:pPr>
        <w:ind w:firstLine="720"/>
        <w:jc w:val="both"/>
        <w:rPr>
          <w:rFonts w:ascii="Segoe UI" w:hAnsi="Segoe UI" w:cs="Segoe UI"/>
          <w:color w:val="00B050"/>
          <w:szCs w:val="24"/>
          <w:shd w:val="clear" w:color="auto" w:fill="FFFFFF"/>
        </w:rPr>
      </w:pPr>
      <w:r w:rsidRPr="0081615A">
        <w:rPr>
          <w:rFonts w:ascii="Segoe UI" w:hAnsi="Segoe UI" w:cs="Segoe UI"/>
          <w:color w:val="00B050"/>
          <w:szCs w:val="24"/>
          <w:shd w:val="clear" w:color="auto" w:fill="FFFFFF"/>
        </w:rPr>
        <w:t xml:space="preserve">The transcription factors identified include SRF, </w:t>
      </w:r>
      <w:proofErr w:type="spellStart"/>
      <w:r w:rsidRPr="0081615A">
        <w:rPr>
          <w:rFonts w:ascii="Segoe UI" w:hAnsi="Segoe UI" w:cs="Segoe UI"/>
          <w:color w:val="00B050"/>
          <w:szCs w:val="24"/>
          <w:shd w:val="clear" w:color="auto" w:fill="FFFFFF"/>
        </w:rPr>
        <w:t>NFκB</w:t>
      </w:r>
      <w:proofErr w:type="spellEnd"/>
      <w:r w:rsidRPr="0081615A">
        <w:rPr>
          <w:rFonts w:ascii="Segoe UI" w:hAnsi="Segoe UI" w:cs="Segoe UI"/>
          <w:color w:val="00B050"/>
          <w:szCs w:val="24"/>
          <w:shd w:val="clear" w:color="auto" w:fill="FFFFFF"/>
        </w:rPr>
        <w:t xml:space="preserve">, TR2/4, VDR-RXR, SRF and ESR1, which are predicted to be responsible for the differential gene expression observed in </w:t>
      </w:r>
      <w:proofErr w:type="spellStart"/>
      <w:r w:rsidRPr="0081615A">
        <w:rPr>
          <w:rFonts w:ascii="Segoe UI" w:hAnsi="Segoe UI" w:cs="Segoe UI"/>
          <w:color w:val="00B050"/>
          <w:szCs w:val="24"/>
          <w:shd w:val="clear" w:color="auto" w:fill="FFFFFF"/>
        </w:rPr>
        <w:t>Docetaxel</w:t>
      </w:r>
      <w:proofErr w:type="spellEnd"/>
      <w:r w:rsidRPr="0081615A">
        <w:rPr>
          <w:rFonts w:ascii="Segoe UI" w:hAnsi="Segoe UI" w:cs="Segoe UI"/>
          <w:color w:val="00B050"/>
          <w:szCs w:val="24"/>
          <w:shd w:val="clear" w:color="auto" w:fill="FFFFFF"/>
        </w:rPr>
        <w:t xml:space="preserve">-resistance. We have mapped the cell-processes of these transcription factors and can display how they are intimately implicated in regulating </w:t>
      </w:r>
      <w:proofErr w:type="spellStart"/>
      <w:r w:rsidRPr="0081615A">
        <w:rPr>
          <w:rFonts w:ascii="Segoe UI" w:hAnsi="Segoe UI" w:cs="Segoe UI"/>
          <w:color w:val="00B050"/>
          <w:szCs w:val="24"/>
          <w:shd w:val="clear" w:color="auto" w:fill="FFFFFF"/>
        </w:rPr>
        <w:t>docetaxel</w:t>
      </w:r>
      <w:proofErr w:type="spellEnd"/>
      <w:r w:rsidRPr="0081615A">
        <w:rPr>
          <w:rFonts w:ascii="Segoe UI" w:hAnsi="Segoe UI" w:cs="Segoe UI"/>
          <w:color w:val="00B050"/>
          <w:szCs w:val="24"/>
          <w:shd w:val="clear" w:color="auto" w:fill="FFFFFF"/>
        </w:rPr>
        <w:t xml:space="preserve"> resistance in Prostate Cancer Cell lines. </w:t>
      </w:r>
      <w:r w:rsidRPr="0081615A">
        <w:rPr>
          <w:rFonts w:ascii="Segoe UI" w:hAnsi="Segoe UI" w:cs="Segoe UI"/>
          <w:bCs/>
          <w:iCs/>
          <w:color w:val="00B050"/>
          <w:szCs w:val="24"/>
        </w:rPr>
        <w:t xml:space="preserve">Nuclear tissue expression </w:t>
      </w:r>
      <w:proofErr w:type="spellStart"/>
      <w:r w:rsidRPr="0081615A">
        <w:rPr>
          <w:rFonts w:ascii="Segoe UI" w:hAnsi="Segoe UI" w:cs="Segoe UI"/>
          <w:bCs/>
          <w:iCs/>
          <w:color w:val="00B050"/>
          <w:szCs w:val="24"/>
        </w:rPr>
        <w:t>proﬁling</w:t>
      </w:r>
      <w:proofErr w:type="spellEnd"/>
      <w:r w:rsidRPr="0081615A">
        <w:rPr>
          <w:rFonts w:ascii="Segoe UI" w:hAnsi="Segoe UI" w:cs="Segoe UI"/>
          <w:bCs/>
          <w:iCs/>
          <w:color w:val="00B050"/>
          <w:szCs w:val="24"/>
        </w:rPr>
        <w:t xml:space="preserve"> of the TF SRF by </w:t>
      </w:r>
      <w:proofErr w:type="spellStart"/>
      <w:r w:rsidRPr="0081615A">
        <w:rPr>
          <w:rFonts w:ascii="Segoe UI" w:hAnsi="Segoe UI" w:cs="Segoe UI"/>
          <w:bCs/>
          <w:iCs/>
          <w:color w:val="00B050"/>
          <w:szCs w:val="24"/>
        </w:rPr>
        <w:t>immunohistochemistry</w:t>
      </w:r>
      <w:proofErr w:type="spellEnd"/>
      <w:r w:rsidRPr="0081615A">
        <w:rPr>
          <w:rFonts w:ascii="Segoe UI" w:hAnsi="Segoe UI" w:cs="Segoe UI"/>
          <w:bCs/>
          <w:iCs/>
          <w:color w:val="00B050"/>
          <w:szCs w:val="24"/>
        </w:rPr>
        <w:t xml:space="preserve"> (IHC) was performed in 151 metastatic sites from 42 patients who died of advanced CRPC. Nuclear expression of this TF correlates with both survival from date of bone metastasis</w:t>
      </w:r>
      <w:r w:rsidR="000B10E7" w:rsidRPr="0081615A">
        <w:rPr>
          <w:rFonts w:ascii="Segoe UI" w:hAnsi="Segoe UI" w:cs="Segoe UI"/>
          <w:bCs/>
          <w:iCs/>
          <w:color w:val="00B050"/>
          <w:szCs w:val="24"/>
        </w:rPr>
        <w:t xml:space="preserve"> </w:t>
      </w:r>
      <w:r w:rsidRPr="0081615A">
        <w:rPr>
          <w:rFonts w:ascii="Segoe UI" w:hAnsi="Segoe UI" w:cs="Segoe UI"/>
          <w:bCs/>
          <w:iCs/>
          <w:color w:val="00B050"/>
          <w:szCs w:val="24"/>
        </w:rPr>
        <w:t>(p&lt;0.01), survival from androgen independence</w:t>
      </w:r>
      <w:r w:rsidR="000B10E7" w:rsidRPr="0081615A">
        <w:rPr>
          <w:rFonts w:ascii="Segoe UI" w:hAnsi="Segoe UI" w:cs="Segoe UI"/>
          <w:bCs/>
          <w:iCs/>
          <w:color w:val="00B050"/>
          <w:szCs w:val="24"/>
        </w:rPr>
        <w:t xml:space="preserve"> </w:t>
      </w:r>
      <w:r w:rsidRPr="0081615A">
        <w:rPr>
          <w:rFonts w:ascii="Segoe UI" w:hAnsi="Segoe UI" w:cs="Segoe UI"/>
          <w:bCs/>
          <w:iCs/>
          <w:color w:val="00B050"/>
          <w:szCs w:val="24"/>
        </w:rPr>
        <w:t>(p&lt;0.01), and overall survival from prostate cancer</w:t>
      </w:r>
      <w:r w:rsidR="000B10E7" w:rsidRPr="0081615A">
        <w:rPr>
          <w:rFonts w:ascii="Segoe UI" w:hAnsi="Segoe UI" w:cs="Segoe UI"/>
          <w:bCs/>
          <w:iCs/>
          <w:color w:val="00B050"/>
          <w:szCs w:val="24"/>
        </w:rPr>
        <w:t xml:space="preserve"> </w:t>
      </w:r>
      <w:r w:rsidRPr="0081615A">
        <w:rPr>
          <w:rFonts w:ascii="Segoe UI" w:hAnsi="Segoe UI" w:cs="Segoe UI"/>
          <w:bCs/>
          <w:iCs/>
          <w:color w:val="00B050"/>
          <w:szCs w:val="24"/>
        </w:rPr>
        <w:t>(p=&lt;0.01).</w:t>
      </w:r>
    </w:p>
    <w:p w:rsidR="00D34A12" w:rsidRPr="0081615A" w:rsidRDefault="00D34A12" w:rsidP="000F7A6A">
      <w:pPr>
        <w:ind w:firstLine="720"/>
        <w:jc w:val="both"/>
        <w:rPr>
          <w:rFonts w:ascii="Segoe UI" w:hAnsi="Segoe UI" w:cs="Segoe UI"/>
          <w:color w:val="00B050"/>
          <w:szCs w:val="24"/>
          <w:shd w:val="clear" w:color="auto" w:fill="FFFFFF"/>
        </w:rPr>
      </w:pPr>
      <w:r w:rsidRPr="0081615A">
        <w:rPr>
          <w:rFonts w:ascii="Segoe UI" w:hAnsi="Segoe UI" w:cs="Segoe UI"/>
          <w:color w:val="00B050"/>
          <w:szCs w:val="24"/>
          <w:shd w:val="clear" w:color="auto" w:fill="FFFFFF"/>
        </w:rPr>
        <w:t xml:space="preserve">Due to the complexity of changes associated with the development of resistance to </w:t>
      </w:r>
      <w:proofErr w:type="spellStart"/>
      <w:r w:rsidRPr="0081615A">
        <w:rPr>
          <w:rFonts w:ascii="Segoe UI" w:hAnsi="Segoe UI" w:cs="Segoe UI"/>
          <w:color w:val="00B050"/>
          <w:szCs w:val="24"/>
          <w:shd w:val="clear" w:color="auto" w:fill="FFFFFF"/>
        </w:rPr>
        <w:t>Docetaxel</w:t>
      </w:r>
      <w:proofErr w:type="spellEnd"/>
      <w:r w:rsidRPr="0081615A">
        <w:rPr>
          <w:rFonts w:ascii="Segoe UI" w:hAnsi="Segoe UI" w:cs="Segoe UI"/>
          <w:color w:val="00B050"/>
          <w:szCs w:val="24"/>
          <w:shd w:val="clear" w:color="auto" w:fill="FFFFFF"/>
        </w:rPr>
        <w:t>, manipulating the upstream transcription factors and their networks may represent a more comprehensive therapeutic targeting approach for this advanced form of prostate cancer. </w:t>
      </w:r>
    </w:p>
    <w:p w:rsidR="00D34A12" w:rsidRPr="0081615A" w:rsidRDefault="00D34A12" w:rsidP="008150D1">
      <w:pPr>
        <w:ind w:firstLine="720"/>
        <w:jc w:val="both"/>
        <w:rPr>
          <w:rFonts w:ascii="Segoe UI" w:hAnsi="Segoe UI" w:cs="Segoe UI"/>
          <w:color w:val="00B050"/>
          <w:szCs w:val="24"/>
        </w:rPr>
      </w:pPr>
      <w:r w:rsidRPr="0081615A">
        <w:rPr>
          <w:rFonts w:ascii="Segoe UI" w:hAnsi="Segoe UI" w:cs="Segoe UI"/>
          <w:color w:val="00B050"/>
          <w:szCs w:val="24"/>
          <w:shd w:val="clear" w:color="auto" w:fill="FFFFFF"/>
        </w:rPr>
        <w:lastRenderedPageBreak/>
        <w:t>We have successfully identified a novel and effective mechanism by which to strategically address the issues of inter and intra-tumour heterogeneity and have presented a pathway towards personalised medicine in advanced prostate cancer.</w:t>
      </w:r>
    </w:p>
    <w:p w:rsidR="008150D1" w:rsidRPr="008150D1" w:rsidRDefault="008150D1" w:rsidP="008150D1">
      <w:pPr>
        <w:ind w:firstLine="720"/>
        <w:jc w:val="both"/>
        <w:rPr>
          <w:rFonts w:ascii="Segoe UI" w:hAnsi="Segoe UI" w:cs="Segoe UI"/>
          <w:szCs w:val="24"/>
        </w:rPr>
      </w:pPr>
    </w:p>
    <w:p w:rsidR="008708BC" w:rsidRPr="006340FD" w:rsidRDefault="008708BC" w:rsidP="008708BC">
      <w:pPr>
        <w:pStyle w:val="Heading2"/>
        <w:shd w:val="clear" w:color="auto" w:fill="E0E0E0"/>
        <w:ind w:right="-194"/>
        <w:jc w:val="both"/>
        <w:rPr>
          <w:rFonts w:ascii="Segoe UI" w:hAnsi="Segoe UI" w:cs="Segoe UI"/>
          <w:sz w:val="22"/>
        </w:rPr>
      </w:pPr>
      <w:r>
        <w:rPr>
          <w:rFonts w:ascii="Segoe UI" w:hAnsi="Segoe UI" w:cs="Segoe UI"/>
          <w:sz w:val="22"/>
        </w:rPr>
        <w:t>B2</w:t>
      </w:r>
      <w:r w:rsidRPr="006340FD">
        <w:rPr>
          <w:rFonts w:ascii="Segoe UI" w:hAnsi="Segoe UI" w:cs="Segoe UI"/>
          <w:sz w:val="22"/>
        </w:rPr>
        <w:t xml:space="preserve">  </w:t>
      </w:r>
    </w:p>
    <w:p w:rsidR="008708BC" w:rsidRPr="00AE723B" w:rsidRDefault="008708BC" w:rsidP="008708BC">
      <w:pPr>
        <w:rPr>
          <w:rFonts w:ascii="Segoe UI" w:hAnsi="Segoe UI" w:cs="Segoe UI"/>
          <w:caps/>
          <w:color w:val="00B050"/>
        </w:rPr>
      </w:pPr>
      <w:r w:rsidRPr="00AE723B">
        <w:rPr>
          <w:rFonts w:ascii="Segoe UI" w:hAnsi="Segoe UI" w:cs="Segoe UI"/>
          <w:caps/>
          <w:color w:val="00B050"/>
        </w:rPr>
        <w:t>Changes in Colonic Mucosal Protein expression underlies the therapeutic benefits of anti-il-6R and Antalarmin on ibs-like symptoms in the wISTAR kyOTO rat</w:t>
      </w:r>
    </w:p>
    <w:p w:rsidR="008708BC" w:rsidRPr="00AE723B" w:rsidRDefault="008708BC" w:rsidP="008708BC">
      <w:pPr>
        <w:rPr>
          <w:rFonts w:ascii="Segoe UI" w:hAnsi="Segoe UI" w:cs="Segoe UI"/>
          <w:color w:val="00B050"/>
        </w:rPr>
      </w:pPr>
      <w:r w:rsidRPr="00AE723B">
        <w:rPr>
          <w:rFonts w:ascii="Segoe UI" w:hAnsi="Segoe UI" w:cs="Segoe UI"/>
          <w:color w:val="00B050"/>
          <w:u w:val="single"/>
        </w:rPr>
        <w:t>M.M. Buckley</w:t>
      </w:r>
      <w:r w:rsidRPr="00AE723B">
        <w:rPr>
          <w:rFonts w:ascii="Segoe UI" w:hAnsi="Segoe UI" w:cs="Segoe UI"/>
          <w:color w:val="00B050"/>
        </w:rPr>
        <w:t>, D. O’Malley</w:t>
      </w:r>
    </w:p>
    <w:p w:rsidR="008708BC" w:rsidRPr="00AE723B" w:rsidRDefault="008708BC" w:rsidP="008708BC">
      <w:pPr>
        <w:rPr>
          <w:rFonts w:ascii="Segoe UI" w:hAnsi="Segoe UI" w:cs="Segoe UI"/>
          <w:color w:val="00B050"/>
        </w:rPr>
      </w:pPr>
      <w:proofErr w:type="gramStart"/>
      <w:r w:rsidRPr="00AE723B">
        <w:rPr>
          <w:rFonts w:ascii="Segoe UI" w:hAnsi="Segoe UI" w:cs="Segoe UI"/>
          <w:color w:val="00B050"/>
        </w:rPr>
        <w:t>Department of Physiology, University College Cork, Cork, Ireland.</w:t>
      </w:r>
      <w:proofErr w:type="gramEnd"/>
    </w:p>
    <w:p w:rsidR="008708BC" w:rsidRPr="00AE723B" w:rsidRDefault="008708BC" w:rsidP="00E971AE">
      <w:pPr>
        <w:rPr>
          <w:rFonts w:ascii="Segoe UI" w:hAnsi="Segoe UI" w:cs="Segoe UI"/>
          <w:b/>
          <w:bCs/>
          <w:color w:val="00B050"/>
          <w:sz w:val="22"/>
          <w:szCs w:val="22"/>
        </w:rPr>
      </w:pPr>
    </w:p>
    <w:p w:rsidR="00553283" w:rsidRPr="00AE723B" w:rsidRDefault="00553283" w:rsidP="00553283">
      <w:pPr>
        <w:ind w:firstLine="720"/>
        <w:jc w:val="both"/>
        <w:rPr>
          <w:rFonts w:ascii="Segoe UI" w:eastAsiaTheme="minorEastAsia" w:hAnsi="Segoe UI" w:cs="Segoe UI"/>
          <w:color w:val="00B050"/>
          <w:szCs w:val="24"/>
          <w:lang w:eastAsia="en-GB"/>
        </w:rPr>
      </w:pPr>
      <w:r w:rsidRPr="00AE723B">
        <w:rPr>
          <w:rFonts w:ascii="Segoe UI" w:eastAsiaTheme="minorEastAsia" w:hAnsi="Segoe UI" w:cs="Segoe UI"/>
          <w:bCs/>
          <w:color w:val="00B050"/>
          <w:szCs w:val="24"/>
          <w:lang w:eastAsia="en-GB"/>
        </w:rPr>
        <w:t xml:space="preserve">Irritable bowel syndrome (IBS) is a functional gastrointestinal disorder characterized by </w:t>
      </w:r>
      <w:r w:rsidRPr="00AE723B">
        <w:rPr>
          <w:rFonts w:ascii="Segoe UI" w:eastAsiaTheme="minorEastAsia" w:hAnsi="Segoe UI" w:cs="Segoe UI"/>
          <w:color w:val="00B050"/>
          <w:szCs w:val="24"/>
          <w:lang w:eastAsia="en-GB"/>
        </w:rPr>
        <w:t xml:space="preserve">episodic bouts of altered bowel habit, bloating and abdominal pain. There is an increase in circulating levels of the </w:t>
      </w:r>
      <w:proofErr w:type="spellStart"/>
      <w:r w:rsidRPr="00AE723B">
        <w:rPr>
          <w:rFonts w:ascii="Segoe UI" w:eastAsiaTheme="minorEastAsia" w:hAnsi="Segoe UI" w:cs="Segoe UI"/>
          <w:color w:val="00B050"/>
          <w:szCs w:val="24"/>
          <w:lang w:eastAsia="en-GB"/>
        </w:rPr>
        <w:t>proinflammatory</w:t>
      </w:r>
      <w:proofErr w:type="spellEnd"/>
      <w:r w:rsidRPr="00AE723B">
        <w:rPr>
          <w:rFonts w:ascii="Segoe UI" w:eastAsiaTheme="minorEastAsia" w:hAnsi="Segoe UI" w:cs="Segoe UI"/>
          <w:color w:val="00B050"/>
          <w:szCs w:val="24"/>
          <w:lang w:eastAsia="en-GB"/>
        </w:rPr>
        <w:t xml:space="preserve"> cytokine interleukin-6 (IL-6) in IBS patients compared with control patients and as a consequence, IL-6 has been proposed as a biomarker of the disorder. Furthermore, a relationship </w:t>
      </w:r>
      <w:r w:rsidRPr="00AE723B">
        <w:rPr>
          <w:rFonts w:ascii="Segoe UI" w:eastAsiaTheme="minorEastAsia" w:hAnsi="Segoe UI" w:cs="Segoe UI"/>
          <w:color w:val="00B050"/>
          <w:szCs w:val="24"/>
          <w:lang w:val="en-US" w:eastAsia="en-GB"/>
        </w:rPr>
        <w:t xml:space="preserve">has been demonstrated </w:t>
      </w:r>
      <w:r w:rsidRPr="00AE723B">
        <w:rPr>
          <w:rFonts w:ascii="Segoe UI" w:eastAsiaTheme="minorEastAsia" w:hAnsi="Segoe UI" w:cs="Segoe UI"/>
          <w:color w:val="00B050"/>
          <w:szCs w:val="24"/>
          <w:lang w:eastAsia="en-GB"/>
        </w:rPr>
        <w:t xml:space="preserve">between activation of central </w:t>
      </w:r>
      <w:proofErr w:type="spellStart"/>
      <w:r w:rsidRPr="00AE723B">
        <w:rPr>
          <w:rFonts w:ascii="Segoe UI" w:eastAsiaTheme="minorEastAsia" w:hAnsi="Segoe UI" w:cs="Segoe UI"/>
          <w:color w:val="00B050"/>
          <w:szCs w:val="24"/>
          <w:lang w:eastAsia="en-GB"/>
        </w:rPr>
        <w:t>corticotropin</w:t>
      </w:r>
      <w:proofErr w:type="spellEnd"/>
      <w:r w:rsidRPr="00AE723B">
        <w:rPr>
          <w:rFonts w:ascii="Segoe UI" w:eastAsiaTheme="minorEastAsia" w:hAnsi="Segoe UI" w:cs="Segoe UI"/>
          <w:color w:val="00B050"/>
          <w:szCs w:val="24"/>
          <w:lang w:eastAsia="en-GB"/>
        </w:rPr>
        <w:t>-releasing factor (CRF</w:t>
      </w:r>
      <w:proofErr w:type="gramStart"/>
      <w:r w:rsidRPr="00AE723B">
        <w:rPr>
          <w:rFonts w:ascii="Segoe UI" w:eastAsiaTheme="minorEastAsia" w:hAnsi="Segoe UI" w:cs="Segoe UI"/>
          <w:color w:val="00B050"/>
          <w:szCs w:val="24"/>
          <w:lang w:eastAsia="en-GB"/>
        </w:rPr>
        <w:t>)</w:t>
      </w:r>
      <w:r w:rsidRPr="00AE723B">
        <w:rPr>
          <w:rFonts w:ascii="Segoe UI" w:eastAsiaTheme="minorEastAsia" w:hAnsi="Segoe UI" w:cs="Segoe UI"/>
          <w:color w:val="00B050"/>
          <w:szCs w:val="24"/>
          <w:vertAlign w:val="subscript"/>
          <w:lang w:eastAsia="en-GB"/>
        </w:rPr>
        <w:t>1</w:t>
      </w:r>
      <w:proofErr w:type="gramEnd"/>
      <w:r w:rsidRPr="00AE723B">
        <w:rPr>
          <w:rFonts w:ascii="Segoe UI" w:eastAsiaTheme="minorEastAsia" w:hAnsi="Segoe UI" w:cs="Segoe UI"/>
          <w:color w:val="00B050"/>
          <w:szCs w:val="24"/>
          <w:lang w:eastAsia="en-GB"/>
        </w:rPr>
        <w:t xml:space="preserve"> receptors and the induction of stress-related IBS symptoms. Crosstalk between IL-6 and CRF has also been postulated. We have previously found that treatment of the </w:t>
      </w:r>
      <w:proofErr w:type="spellStart"/>
      <w:r w:rsidRPr="00AE723B">
        <w:rPr>
          <w:rFonts w:ascii="Segoe UI" w:eastAsiaTheme="minorEastAsia" w:hAnsi="Segoe UI" w:cs="Segoe UI"/>
          <w:color w:val="00B050"/>
          <w:szCs w:val="24"/>
          <w:lang w:eastAsia="en-GB"/>
        </w:rPr>
        <w:t>Wistar</w:t>
      </w:r>
      <w:proofErr w:type="spellEnd"/>
      <w:r w:rsidRPr="00AE723B">
        <w:rPr>
          <w:rFonts w:ascii="Segoe UI" w:eastAsiaTheme="minorEastAsia" w:hAnsi="Segoe UI" w:cs="Segoe UI"/>
          <w:color w:val="00B050"/>
          <w:szCs w:val="24"/>
          <w:lang w:eastAsia="en-GB"/>
        </w:rPr>
        <w:t xml:space="preserve"> Kyoto (WKY) rat model of IBS with monoclonal anti-IL-6 receptor antibodies (xIL-6R) alleviates altered bowel habits and visceral hypersensitivity in this model but underlying changes in cellular proteins have not been identified. </w:t>
      </w:r>
    </w:p>
    <w:p w:rsidR="00553283" w:rsidRPr="00AE723B" w:rsidRDefault="00553283" w:rsidP="000B10E7">
      <w:pPr>
        <w:ind w:firstLine="720"/>
        <w:jc w:val="both"/>
        <w:rPr>
          <w:rFonts w:ascii="Segoe UI" w:hAnsi="Segoe UI" w:cs="Segoe UI"/>
          <w:color w:val="00B050"/>
          <w:szCs w:val="24"/>
        </w:rPr>
      </w:pPr>
      <w:r w:rsidRPr="00AE723B">
        <w:rPr>
          <w:rFonts w:ascii="Segoe UI" w:hAnsi="Segoe UI" w:cs="Segoe UI"/>
          <w:color w:val="00B050"/>
          <w:szCs w:val="24"/>
        </w:rPr>
        <w:t xml:space="preserve">Following treatment with xIL-6R and the CRFR1 antagonist, </w:t>
      </w:r>
      <w:proofErr w:type="spellStart"/>
      <w:r w:rsidRPr="00AE723B">
        <w:rPr>
          <w:rFonts w:ascii="Segoe UI" w:hAnsi="Segoe UI" w:cs="Segoe UI"/>
          <w:color w:val="00B050"/>
          <w:szCs w:val="24"/>
        </w:rPr>
        <w:t>antalarmin</w:t>
      </w:r>
      <w:proofErr w:type="spellEnd"/>
      <w:r w:rsidRPr="00AE723B">
        <w:rPr>
          <w:rFonts w:ascii="Segoe UI" w:hAnsi="Segoe UI" w:cs="Segoe UI"/>
          <w:color w:val="00B050"/>
          <w:szCs w:val="24"/>
        </w:rPr>
        <w:t xml:space="preserve"> homogenized colonic mucosal samples from Sprague </w:t>
      </w:r>
      <w:proofErr w:type="spellStart"/>
      <w:r w:rsidRPr="00AE723B">
        <w:rPr>
          <w:rFonts w:ascii="Segoe UI" w:hAnsi="Segoe UI" w:cs="Segoe UI"/>
          <w:color w:val="00B050"/>
          <w:szCs w:val="24"/>
        </w:rPr>
        <w:t>Dawley</w:t>
      </w:r>
      <w:proofErr w:type="spellEnd"/>
      <w:r w:rsidRPr="00AE723B">
        <w:rPr>
          <w:rFonts w:ascii="Segoe UI" w:hAnsi="Segoe UI" w:cs="Segoe UI"/>
          <w:color w:val="00B050"/>
          <w:szCs w:val="24"/>
        </w:rPr>
        <w:t xml:space="preserve"> (SD, n=5) and </w:t>
      </w:r>
      <w:proofErr w:type="spellStart"/>
      <w:r w:rsidRPr="00AE723B">
        <w:rPr>
          <w:rFonts w:ascii="Segoe UI" w:hAnsi="Segoe UI" w:cs="Segoe UI"/>
          <w:color w:val="00B050"/>
          <w:szCs w:val="24"/>
        </w:rPr>
        <w:t>Wistar</w:t>
      </w:r>
      <w:proofErr w:type="spellEnd"/>
      <w:r w:rsidRPr="00AE723B">
        <w:rPr>
          <w:rFonts w:ascii="Segoe UI" w:hAnsi="Segoe UI" w:cs="Segoe UI"/>
          <w:color w:val="00B050"/>
          <w:szCs w:val="24"/>
        </w:rPr>
        <w:t xml:space="preserve"> Kyoto (WKY, n=5) rats were separated on 12% SDS </w:t>
      </w:r>
      <w:proofErr w:type="spellStart"/>
      <w:r w:rsidRPr="00AE723B">
        <w:rPr>
          <w:rFonts w:ascii="Segoe UI" w:hAnsi="Segoe UI" w:cs="Segoe UI"/>
          <w:color w:val="00B050"/>
          <w:szCs w:val="24"/>
        </w:rPr>
        <w:t>polyacrylamide</w:t>
      </w:r>
      <w:proofErr w:type="spellEnd"/>
      <w:r w:rsidRPr="00AE723B">
        <w:rPr>
          <w:rFonts w:ascii="Segoe UI" w:hAnsi="Segoe UI" w:cs="Segoe UI"/>
          <w:color w:val="00B050"/>
          <w:szCs w:val="24"/>
        </w:rPr>
        <w:t xml:space="preserve"> gels. Proteins were electro-transferred, blocked and incubated with primary antibodies against phosphoSTAT3, total STAT3, SOCS3, phosphoERK1/2, total ERK1/2, </w:t>
      </w:r>
      <w:proofErr w:type="spellStart"/>
      <w:r w:rsidRPr="00AE723B">
        <w:rPr>
          <w:rFonts w:ascii="Segoe UI" w:hAnsi="Segoe UI" w:cs="Segoe UI"/>
          <w:color w:val="00B050"/>
          <w:szCs w:val="24"/>
        </w:rPr>
        <w:t>occludin</w:t>
      </w:r>
      <w:proofErr w:type="spellEnd"/>
      <w:r w:rsidRPr="00AE723B">
        <w:rPr>
          <w:rFonts w:ascii="Segoe UI" w:hAnsi="Segoe UI" w:cs="Segoe UI"/>
          <w:color w:val="00B050"/>
          <w:szCs w:val="24"/>
        </w:rPr>
        <w:t xml:space="preserve">, </w:t>
      </w:r>
      <w:proofErr w:type="spellStart"/>
      <w:r w:rsidRPr="00AE723B">
        <w:rPr>
          <w:rFonts w:ascii="Segoe UI" w:hAnsi="Segoe UI" w:cs="Segoe UI"/>
          <w:color w:val="00B050"/>
          <w:szCs w:val="24"/>
        </w:rPr>
        <w:t>claudin</w:t>
      </w:r>
      <w:proofErr w:type="spellEnd"/>
      <w:r w:rsidRPr="00AE723B">
        <w:rPr>
          <w:rFonts w:ascii="Segoe UI" w:hAnsi="Segoe UI" w:cs="Segoe UI"/>
          <w:color w:val="00B050"/>
          <w:szCs w:val="24"/>
        </w:rPr>
        <w:t xml:space="preserve"> 2 and </w:t>
      </w:r>
      <w:proofErr w:type="gramStart"/>
      <w:r w:rsidRPr="00AE723B">
        <w:rPr>
          <w:rFonts w:ascii="Segoe UI" w:hAnsi="Segoe UI" w:cs="Segoe UI"/>
          <w:color w:val="00B050"/>
          <w:szCs w:val="24"/>
        </w:rPr>
        <w:t>Ca</w:t>
      </w:r>
      <w:r w:rsidRPr="00AE723B">
        <w:rPr>
          <w:rFonts w:ascii="Segoe UI" w:hAnsi="Segoe UI" w:cs="Segoe UI"/>
          <w:color w:val="00B050"/>
          <w:szCs w:val="24"/>
          <w:vertAlign w:val="subscript"/>
        </w:rPr>
        <w:t>V</w:t>
      </w:r>
      <w:r w:rsidRPr="00AE723B">
        <w:rPr>
          <w:rFonts w:ascii="Segoe UI" w:hAnsi="Segoe UI" w:cs="Segoe UI"/>
          <w:color w:val="00B050"/>
          <w:szCs w:val="24"/>
        </w:rPr>
        <w:t>3.2 .</w:t>
      </w:r>
      <w:proofErr w:type="gramEnd"/>
      <w:r w:rsidRPr="00AE723B">
        <w:rPr>
          <w:rFonts w:ascii="Segoe UI" w:hAnsi="Segoe UI" w:cs="Segoe UI"/>
          <w:color w:val="00B050"/>
          <w:szCs w:val="24"/>
        </w:rPr>
        <w:t xml:space="preserve"> An </w:t>
      </w:r>
      <w:proofErr w:type="spellStart"/>
      <w:r w:rsidRPr="00AE723B">
        <w:rPr>
          <w:rFonts w:ascii="Segoe UI" w:hAnsi="Segoe UI" w:cs="Segoe UI"/>
          <w:color w:val="00B050"/>
          <w:szCs w:val="24"/>
        </w:rPr>
        <w:t>electrochemiluminescence</w:t>
      </w:r>
      <w:proofErr w:type="spellEnd"/>
      <w:r w:rsidRPr="00AE723B">
        <w:rPr>
          <w:rFonts w:ascii="Segoe UI" w:hAnsi="Segoe UI" w:cs="Segoe UI"/>
          <w:color w:val="00B050"/>
          <w:szCs w:val="24"/>
        </w:rPr>
        <w:t xml:space="preserve"> detection system was used to visualize the protein bands. </w:t>
      </w:r>
    </w:p>
    <w:p w:rsidR="00553283" w:rsidRPr="00AE723B" w:rsidRDefault="00553283" w:rsidP="00553283">
      <w:pPr>
        <w:ind w:firstLine="720"/>
        <w:jc w:val="both"/>
        <w:rPr>
          <w:rFonts w:ascii="Segoe UI" w:eastAsia="Calibri" w:hAnsi="Segoe UI" w:cs="Segoe UI"/>
          <w:color w:val="00B050"/>
          <w:szCs w:val="24"/>
          <w:lang w:val="en-IE"/>
        </w:rPr>
      </w:pPr>
      <w:r w:rsidRPr="00AE723B">
        <w:rPr>
          <w:rFonts w:ascii="Segoe UI" w:eastAsia="Calibri" w:hAnsi="Segoe UI" w:cs="Segoe UI"/>
          <w:color w:val="00B050"/>
          <w:szCs w:val="24"/>
          <w:lang w:val="en-IE"/>
        </w:rPr>
        <w:t xml:space="preserve">PhosphoSTAT3 (p&lt;0.05) and SOCS3 (p&lt;0.01) were elevated in WKY compared to SD colons and both were suppressed following treatment with xIL-6R and </w:t>
      </w:r>
      <w:proofErr w:type="spellStart"/>
      <w:r w:rsidRPr="00AE723B">
        <w:rPr>
          <w:rFonts w:ascii="Segoe UI" w:eastAsia="Calibri" w:hAnsi="Segoe UI" w:cs="Segoe UI"/>
          <w:color w:val="00B050"/>
          <w:szCs w:val="24"/>
          <w:lang w:val="en-IE"/>
        </w:rPr>
        <w:t>antalarmin</w:t>
      </w:r>
      <w:proofErr w:type="spellEnd"/>
      <w:r w:rsidRPr="00AE723B">
        <w:rPr>
          <w:rFonts w:ascii="Segoe UI" w:eastAsia="Calibri" w:hAnsi="Segoe UI" w:cs="Segoe UI"/>
          <w:color w:val="00B050"/>
          <w:szCs w:val="24"/>
          <w:lang w:val="en-IE"/>
        </w:rPr>
        <w:t xml:space="preserve"> (p&lt;0.05). PhosphoERK1/2 was also higher in WKY colons (p&lt;0.05), but markedly decreased following treatment (p&lt;0.001). Expression of the tight junction protein, </w:t>
      </w:r>
      <w:proofErr w:type="spellStart"/>
      <w:r w:rsidRPr="00AE723B">
        <w:rPr>
          <w:rFonts w:ascii="Segoe UI" w:eastAsia="Calibri" w:hAnsi="Segoe UI" w:cs="Segoe UI"/>
          <w:color w:val="00B050"/>
          <w:szCs w:val="24"/>
          <w:lang w:val="en-IE"/>
        </w:rPr>
        <w:t>occludin</w:t>
      </w:r>
      <w:proofErr w:type="spellEnd"/>
      <w:r w:rsidRPr="00AE723B">
        <w:rPr>
          <w:rFonts w:ascii="Segoe UI" w:eastAsia="Calibri" w:hAnsi="Segoe UI" w:cs="Segoe UI"/>
          <w:color w:val="00B050"/>
          <w:szCs w:val="24"/>
          <w:lang w:val="en-IE"/>
        </w:rPr>
        <w:t xml:space="preserve">, was increased in WKY control tissues (p&lt;0.05) and decreased by treatment with xIL-6R, whereas the elevated levels of </w:t>
      </w:r>
      <w:proofErr w:type="spellStart"/>
      <w:r w:rsidRPr="00AE723B">
        <w:rPr>
          <w:rFonts w:ascii="Segoe UI" w:eastAsia="Calibri" w:hAnsi="Segoe UI" w:cs="Segoe UI"/>
          <w:color w:val="00B050"/>
          <w:szCs w:val="24"/>
          <w:lang w:val="en-IE"/>
        </w:rPr>
        <w:t>claudin</w:t>
      </w:r>
      <w:proofErr w:type="spellEnd"/>
      <w:r w:rsidRPr="00AE723B">
        <w:rPr>
          <w:rFonts w:ascii="Segoe UI" w:eastAsia="Calibri" w:hAnsi="Segoe UI" w:cs="Segoe UI"/>
          <w:color w:val="00B050"/>
          <w:szCs w:val="24"/>
          <w:lang w:val="en-IE"/>
        </w:rPr>
        <w:t xml:space="preserve"> 2 in WKY colons (p&lt;0.05) were reduced following treatment with xIL-6R and </w:t>
      </w:r>
      <w:proofErr w:type="spellStart"/>
      <w:r w:rsidRPr="00AE723B">
        <w:rPr>
          <w:rFonts w:ascii="Segoe UI" w:eastAsia="Calibri" w:hAnsi="Segoe UI" w:cs="Segoe UI"/>
          <w:color w:val="00B050"/>
          <w:szCs w:val="24"/>
          <w:lang w:val="en-IE"/>
        </w:rPr>
        <w:t>antalarmin</w:t>
      </w:r>
      <w:proofErr w:type="spellEnd"/>
      <w:r w:rsidRPr="00AE723B">
        <w:rPr>
          <w:rFonts w:ascii="Segoe UI" w:eastAsia="Calibri" w:hAnsi="Segoe UI" w:cs="Segoe UI"/>
          <w:color w:val="00B050"/>
          <w:szCs w:val="24"/>
          <w:lang w:val="en-IE"/>
        </w:rPr>
        <w:t xml:space="preserve"> (p&lt;0.05). Expression of Ca</w:t>
      </w:r>
      <w:r w:rsidRPr="00AE723B">
        <w:rPr>
          <w:rFonts w:ascii="Segoe UI" w:eastAsia="Calibri" w:hAnsi="Segoe UI" w:cs="Segoe UI"/>
          <w:color w:val="00B050"/>
          <w:szCs w:val="24"/>
          <w:vertAlign w:val="subscript"/>
          <w:lang w:val="en-IE"/>
        </w:rPr>
        <w:t>V</w:t>
      </w:r>
      <w:r w:rsidRPr="00AE723B">
        <w:rPr>
          <w:rFonts w:ascii="Segoe UI" w:eastAsia="Calibri" w:hAnsi="Segoe UI" w:cs="Segoe UI"/>
          <w:color w:val="00B050"/>
          <w:szCs w:val="24"/>
          <w:lang w:val="en-IE"/>
        </w:rPr>
        <w:t xml:space="preserve">3.2 was elevated in WKY rats (p&lt;0.01) and expression was suppressed following treatment with xIL-6R &amp; </w:t>
      </w:r>
      <w:proofErr w:type="spellStart"/>
      <w:r w:rsidRPr="00AE723B">
        <w:rPr>
          <w:rFonts w:ascii="Segoe UI" w:eastAsia="Calibri" w:hAnsi="Segoe UI" w:cs="Segoe UI"/>
          <w:color w:val="00B050"/>
          <w:szCs w:val="24"/>
          <w:lang w:val="en-IE"/>
        </w:rPr>
        <w:t>antalarmin</w:t>
      </w:r>
      <w:proofErr w:type="spellEnd"/>
      <w:r w:rsidRPr="00AE723B">
        <w:rPr>
          <w:rFonts w:ascii="Segoe UI" w:eastAsia="Calibri" w:hAnsi="Segoe UI" w:cs="Segoe UI"/>
          <w:color w:val="00B050"/>
          <w:szCs w:val="24"/>
          <w:lang w:val="en-IE"/>
        </w:rPr>
        <w:t xml:space="preserve"> (p&lt;0.01).</w:t>
      </w:r>
    </w:p>
    <w:p w:rsidR="00553283" w:rsidRPr="00AE723B" w:rsidRDefault="00553283" w:rsidP="00553283">
      <w:pPr>
        <w:ind w:firstLine="720"/>
        <w:jc w:val="both"/>
        <w:rPr>
          <w:rFonts w:ascii="Segoe UI" w:hAnsi="Segoe UI" w:cs="Segoe UI"/>
          <w:color w:val="00B050"/>
          <w:szCs w:val="24"/>
        </w:rPr>
      </w:pPr>
      <w:r w:rsidRPr="00AE723B">
        <w:rPr>
          <w:rFonts w:ascii="Segoe UI" w:hAnsi="Segoe UI" w:cs="Segoe UI"/>
          <w:color w:val="00B050"/>
          <w:szCs w:val="24"/>
        </w:rPr>
        <w:t xml:space="preserve">The normalisation of phosphoSTAT3, SOCS3 and </w:t>
      </w:r>
      <w:proofErr w:type="spellStart"/>
      <w:r w:rsidRPr="00AE723B">
        <w:rPr>
          <w:rFonts w:ascii="Segoe UI" w:hAnsi="Segoe UI" w:cs="Segoe UI"/>
          <w:color w:val="00B050"/>
          <w:szCs w:val="24"/>
        </w:rPr>
        <w:t>phosphoERK</w:t>
      </w:r>
      <w:proofErr w:type="spellEnd"/>
      <w:r w:rsidRPr="00AE723B">
        <w:rPr>
          <w:rFonts w:ascii="Segoe UI" w:hAnsi="Segoe UI" w:cs="Segoe UI"/>
          <w:color w:val="00B050"/>
          <w:szCs w:val="24"/>
        </w:rPr>
        <w:t xml:space="preserve"> 1/2 which were elevated in WKY mucosa by treatment with xIL-6R and </w:t>
      </w:r>
      <w:proofErr w:type="spellStart"/>
      <w:r w:rsidRPr="00AE723B">
        <w:rPr>
          <w:rFonts w:ascii="Segoe UI" w:hAnsi="Segoe UI" w:cs="Segoe UI"/>
          <w:color w:val="00B050"/>
          <w:szCs w:val="24"/>
        </w:rPr>
        <w:t>antalarmin</w:t>
      </w:r>
      <w:proofErr w:type="spellEnd"/>
      <w:r w:rsidRPr="00AE723B">
        <w:rPr>
          <w:rFonts w:ascii="Segoe UI" w:hAnsi="Segoe UI" w:cs="Segoe UI"/>
          <w:color w:val="00B050"/>
          <w:szCs w:val="24"/>
        </w:rPr>
        <w:t xml:space="preserve"> indicates likely intracellular signalling molecules underlying functional </w:t>
      </w:r>
      <w:r w:rsidRPr="00AE723B">
        <w:rPr>
          <w:rFonts w:ascii="Segoe UI" w:hAnsi="Segoe UI" w:cs="Segoe UI"/>
          <w:color w:val="00B050"/>
          <w:szCs w:val="24"/>
        </w:rPr>
        <w:lastRenderedPageBreak/>
        <w:t xml:space="preserve">benefits of this treatment strategy. Moreover, the reduction in expression of the tight junction proteins </w:t>
      </w:r>
      <w:proofErr w:type="spellStart"/>
      <w:r w:rsidRPr="00AE723B">
        <w:rPr>
          <w:rFonts w:ascii="Segoe UI" w:hAnsi="Segoe UI" w:cs="Segoe UI"/>
          <w:color w:val="00B050"/>
          <w:szCs w:val="24"/>
        </w:rPr>
        <w:t>occludin</w:t>
      </w:r>
      <w:proofErr w:type="spellEnd"/>
      <w:r w:rsidRPr="00AE723B">
        <w:rPr>
          <w:rFonts w:ascii="Segoe UI" w:hAnsi="Segoe UI" w:cs="Segoe UI"/>
          <w:color w:val="00B050"/>
          <w:szCs w:val="24"/>
        </w:rPr>
        <w:t xml:space="preserve"> and </w:t>
      </w:r>
      <w:proofErr w:type="spellStart"/>
      <w:r w:rsidRPr="00AE723B">
        <w:rPr>
          <w:rFonts w:ascii="Segoe UI" w:hAnsi="Segoe UI" w:cs="Segoe UI"/>
          <w:color w:val="00B050"/>
          <w:szCs w:val="24"/>
        </w:rPr>
        <w:t>claudin</w:t>
      </w:r>
      <w:proofErr w:type="spellEnd"/>
      <w:r w:rsidRPr="00AE723B">
        <w:rPr>
          <w:rFonts w:ascii="Segoe UI" w:hAnsi="Segoe UI" w:cs="Segoe UI"/>
          <w:color w:val="00B050"/>
          <w:szCs w:val="24"/>
        </w:rPr>
        <w:t xml:space="preserve"> 2 and the T-type calcium channel, CA</w:t>
      </w:r>
      <w:r w:rsidRPr="00AE723B">
        <w:rPr>
          <w:rFonts w:ascii="Segoe UI" w:hAnsi="Segoe UI" w:cs="Segoe UI"/>
          <w:color w:val="00B050"/>
          <w:szCs w:val="24"/>
          <w:vertAlign w:val="subscript"/>
        </w:rPr>
        <w:t>V</w:t>
      </w:r>
      <w:r w:rsidRPr="00AE723B">
        <w:rPr>
          <w:rFonts w:ascii="Segoe UI" w:hAnsi="Segoe UI" w:cs="Segoe UI"/>
          <w:color w:val="00B050"/>
          <w:szCs w:val="24"/>
        </w:rPr>
        <w:t xml:space="preserve">3.2, which has been associated with visceral </w:t>
      </w:r>
      <w:proofErr w:type="gramStart"/>
      <w:r w:rsidRPr="00AE723B">
        <w:rPr>
          <w:rFonts w:ascii="Segoe UI" w:hAnsi="Segoe UI" w:cs="Segoe UI"/>
          <w:color w:val="00B050"/>
          <w:szCs w:val="24"/>
        </w:rPr>
        <w:t>pain</w:t>
      </w:r>
      <w:proofErr w:type="gramEnd"/>
      <w:r w:rsidRPr="00AE723B">
        <w:rPr>
          <w:rFonts w:ascii="Segoe UI" w:hAnsi="Segoe UI" w:cs="Segoe UI"/>
          <w:color w:val="00B050"/>
          <w:szCs w:val="24"/>
        </w:rPr>
        <w:t xml:space="preserve"> indicate potential cellular modifications underlying the improvement in defecation patterns and visceral hypersensitivity, respectively. </w:t>
      </w:r>
    </w:p>
    <w:p w:rsidR="00553283" w:rsidRDefault="00553283" w:rsidP="00E971AE">
      <w:pPr>
        <w:rPr>
          <w:rFonts w:ascii="Segoe UI" w:hAnsi="Segoe UI" w:cs="Segoe UI"/>
          <w:b/>
          <w:bCs/>
          <w:color w:val="00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P1</w:t>
      </w:r>
    </w:p>
    <w:p w:rsidR="008708BC" w:rsidRPr="0081615A" w:rsidRDefault="008708BC" w:rsidP="008708BC">
      <w:pPr>
        <w:rPr>
          <w:rFonts w:ascii="Segoe UI" w:eastAsia="Calibri" w:hAnsi="Segoe UI" w:cs="Segoe UI"/>
          <w:iCs/>
          <w:color w:val="00B050"/>
          <w:szCs w:val="24"/>
        </w:rPr>
      </w:pPr>
      <w:r w:rsidRPr="0081615A">
        <w:rPr>
          <w:rFonts w:ascii="Segoe UI" w:eastAsia="Calibri" w:hAnsi="Segoe UI" w:cs="Segoe UI"/>
          <w:color w:val="00B050"/>
          <w:szCs w:val="24"/>
        </w:rPr>
        <w:t xml:space="preserve">PHARMACOLOGICAL ENHANCEMENT OF NORADRENALINE AS A TARGET TO LIMIT NEUROINFLAMMATION IN PARKINSON’S DISEASE                                                               </w:t>
      </w:r>
      <w:r w:rsidRPr="0081615A">
        <w:rPr>
          <w:rFonts w:ascii="Segoe UI" w:eastAsia="Calibri" w:hAnsi="Segoe UI" w:cs="Segoe UI"/>
          <w:iCs/>
          <w:color w:val="00B050"/>
          <w:szCs w:val="24"/>
          <w:u w:val="single"/>
        </w:rPr>
        <w:t>J. D. Yssel</w:t>
      </w:r>
      <w:r w:rsidRPr="0081615A">
        <w:rPr>
          <w:rFonts w:ascii="Segoe UI" w:eastAsia="Calibri" w:hAnsi="Segoe UI" w:cs="Segoe UI"/>
          <w:iCs/>
          <w:color w:val="00B050"/>
          <w:szCs w:val="24"/>
          <w:vertAlign w:val="superscript"/>
        </w:rPr>
        <w:t>1</w:t>
      </w:r>
      <w:r w:rsidRPr="0081615A">
        <w:rPr>
          <w:rFonts w:ascii="Segoe UI" w:eastAsia="Calibri" w:hAnsi="Segoe UI" w:cs="Segoe UI"/>
          <w:iCs/>
          <w:color w:val="00B050"/>
          <w:szCs w:val="24"/>
        </w:rPr>
        <w:t xml:space="preserve">,T. Connor </w:t>
      </w:r>
      <w:r w:rsidRPr="0081615A">
        <w:rPr>
          <w:rFonts w:ascii="Segoe UI" w:eastAsia="Calibri" w:hAnsi="Segoe UI" w:cs="Segoe UI"/>
          <w:iCs/>
          <w:color w:val="00B050"/>
          <w:szCs w:val="24"/>
          <w:vertAlign w:val="superscript"/>
        </w:rPr>
        <w:t>1</w:t>
      </w:r>
      <w:r w:rsidRPr="0081615A">
        <w:rPr>
          <w:rFonts w:ascii="Segoe UI" w:eastAsia="Calibri" w:hAnsi="Segoe UI" w:cs="Segoe UI"/>
          <w:iCs/>
          <w:color w:val="00B050"/>
          <w:szCs w:val="24"/>
        </w:rPr>
        <w:t>, A. Harkin</w:t>
      </w:r>
      <w:r w:rsidRPr="0081615A">
        <w:rPr>
          <w:rFonts w:ascii="Segoe UI" w:eastAsia="Calibri" w:hAnsi="Segoe UI" w:cs="Segoe UI"/>
          <w:iCs/>
          <w:color w:val="00B050"/>
          <w:szCs w:val="24"/>
          <w:vertAlign w:val="superscript"/>
        </w:rPr>
        <w:t xml:space="preserve">2 </w:t>
      </w:r>
      <w:r w:rsidRPr="0081615A">
        <w:rPr>
          <w:rFonts w:ascii="Segoe UI" w:eastAsia="Calibri" w:hAnsi="Segoe UI" w:cs="Segoe UI"/>
          <w:iCs/>
          <w:color w:val="00B050"/>
          <w:szCs w:val="24"/>
          <w:vertAlign w:val="superscript"/>
        </w:rPr>
        <w:tab/>
      </w:r>
      <w:r w:rsidRPr="0081615A">
        <w:rPr>
          <w:rFonts w:ascii="Segoe UI" w:eastAsia="Calibri" w:hAnsi="Segoe UI" w:cs="Segoe UI"/>
          <w:iCs/>
          <w:color w:val="00B050"/>
          <w:szCs w:val="24"/>
          <w:vertAlign w:val="superscript"/>
        </w:rPr>
        <w:tab/>
      </w:r>
      <w:r w:rsidRPr="0081615A">
        <w:rPr>
          <w:rFonts w:ascii="Segoe UI" w:eastAsia="Calibri" w:hAnsi="Segoe UI" w:cs="Segoe UI"/>
          <w:iCs/>
          <w:color w:val="00B050"/>
          <w:szCs w:val="24"/>
          <w:vertAlign w:val="superscript"/>
        </w:rPr>
        <w:tab/>
      </w:r>
      <w:r w:rsidRPr="0081615A">
        <w:rPr>
          <w:rFonts w:ascii="Segoe UI" w:eastAsia="Calibri" w:hAnsi="Segoe UI" w:cs="Segoe UI"/>
          <w:iCs/>
          <w:color w:val="00B050"/>
          <w:szCs w:val="24"/>
          <w:vertAlign w:val="superscript"/>
        </w:rPr>
        <w:tab/>
        <w:t xml:space="preserve">                                                 1</w:t>
      </w:r>
      <w:r w:rsidRPr="0081615A">
        <w:rPr>
          <w:rFonts w:ascii="Segoe UI" w:eastAsia="Calibri" w:hAnsi="Segoe UI" w:cs="Segoe UI"/>
          <w:iCs/>
          <w:color w:val="00B050"/>
          <w:szCs w:val="24"/>
        </w:rPr>
        <w:t>Neuroimmunology Research Group, Department of Physiology, School of Medicine, Trinity College Institute of Neuroscience, Dublin, Ireland;</w:t>
      </w:r>
      <w:r w:rsidRPr="0081615A">
        <w:rPr>
          <w:rFonts w:ascii="Segoe UI" w:eastAsia="Calibri" w:hAnsi="Segoe UI" w:cs="Segoe UI"/>
          <w:iCs/>
          <w:color w:val="00B050"/>
          <w:szCs w:val="24"/>
          <w:vertAlign w:val="superscript"/>
        </w:rPr>
        <w:t>2</w:t>
      </w:r>
      <w:r w:rsidRPr="0081615A">
        <w:rPr>
          <w:rFonts w:ascii="Segoe UI" w:eastAsia="Calibri" w:hAnsi="Segoe UI" w:cs="Segoe UI"/>
          <w:iCs/>
          <w:color w:val="00B050"/>
          <w:szCs w:val="24"/>
        </w:rPr>
        <w:t>Neuropsychopharmacology Research Group, School of Pharmacy and Pharmaceutical Sciences, Trinity College Dublin, Dublin, Ireland.</w:t>
      </w:r>
    </w:p>
    <w:p w:rsidR="00553283" w:rsidRPr="0081615A" w:rsidRDefault="00553283" w:rsidP="008708BC">
      <w:pPr>
        <w:rPr>
          <w:rFonts w:ascii="Segoe UI" w:eastAsia="Calibri" w:hAnsi="Segoe UI" w:cs="Segoe UI"/>
          <w:iCs/>
          <w:color w:val="00B050"/>
          <w:szCs w:val="24"/>
        </w:rPr>
      </w:pPr>
    </w:p>
    <w:p w:rsidR="00553283" w:rsidRPr="0081615A" w:rsidRDefault="00553283" w:rsidP="00553283">
      <w:pPr>
        <w:ind w:firstLine="720"/>
        <w:jc w:val="both"/>
        <w:rPr>
          <w:rFonts w:ascii="Segoe UI" w:eastAsia="Calibri" w:hAnsi="Segoe UI" w:cs="Segoe UI"/>
          <w:color w:val="00B050"/>
          <w:szCs w:val="24"/>
        </w:rPr>
      </w:pPr>
      <w:r w:rsidRPr="0081615A">
        <w:rPr>
          <w:rFonts w:ascii="Segoe UI" w:eastAsia="Calibri" w:hAnsi="Segoe UI" w:cs="Segoe UI"/>
          <w:color w:val="00B050"/>
          <w:szCs w:val="24"/>
        </w:rPr>
        <w:t xml:space="preserve">Parkinson's disease (PD) is a common neurodegenerative disorder characterised by progressive degeneration of </w:t>
      </w:r>
      <w:proofErr w:type="spellStart"/>
      <w:r w:rsidRPr="0081615A">
        <w:rPr>
          <w:rFonts w:ascii="Segoe UI" w:eastAsia="Calibri" w:hAnsi="Segoe UI" w:cs="Segoe UI"/>
          <w:color w:val="00B050"/>
          <w:szCs w:val="24"/>
        </w:rPr>
        <w:t>dopaminergic</w:t>
      </w:r>
      <w:proofErr w:type="spellEnd"/>
      <w:r w:rsidRPr="0081615A">
        <w:rPr>
          <w:rFonts w:ascii="Segoe UI" w:eastAsia="Calibri" w:hAnsi="Segoe UI" w:cs="Segoe UI"/>
          <w:color w:val="00B050"/>
          <w:szCs w:val="24"/>
        </w:rPr>
        <w:t xml:space="preserve"> neurons of the </w:t>
      </w:r>
      <w:proofErr w:type="spellStart"/>
      <w:r w:rsidRPr="0081615A">
        <w:rPr>
          <w:rFonts w:ascii="Segoe UI" w:eastAsia="Calibri" w:hAnsi="Segoe UI" w:cs="Segoe UI"/>
          <w:color w:val="00B050"/>
          <w:szCs w:val="24"/>
        </w:rPr>
        <w:t>nigrostriatal</w:t>
      </w:r>
      <w:proofErr w:type="spellEnd"/>
      <w:r w:rsidRPr="0081615A">
        <w:rPr>
          <w:rFonts w:ascii="Segoe UI" w:eastAsia="Calibri" w:hAnsi="Segoe UI" w:cs="Segoe UI"/>
          <w:color w:val="00B050"/>
          <w:szCs w:val="24"/>
        </w:rPr>
        <w:t xml:space="preserve"> tract. Much of our </w:t>
      </w:r>
      <w:proofErr w:type="gramStart"/>
      <w:r w:rsidRPr="0081615A">
        <w:rPr>
          <w:rFonts w:ascii="Segoe UI" w:eastAsia="Calibri" w:hAnsi="Segoe UI" w:cs="Segoe UI"/>
          <w:color w:val="00B050"/>
          <w:szCs w:val="24"/>
        </w:rPr>
        <w:t>understanding of the pathologies underlying PD have</w:t>
      </w:r>
      <w:proofErr w:type="gramEnd"/>
      <w:r w:rsidRPr="0081615A">
        <w:rPr>
          <w:rFonts w:ascii="Segoe UI" w:eastAsia="Calibri" w:hAnsi="Segoe UI" w:cs="Segoe UI"/>
          <w:color w:val="00B050"/>
          <w:szCs w:val="24"/>
        </w:rPr>
        <w:t xml:space="preserve"> been obtained from neurotoxin-based animal models such as the 6-hydroxydopamine (6-OHDA) model. In addition, </w:t>
      </w:r>
      <w:proofErr w:type="spellStart"/>
      <w:r w:rsidRPr="0081615A">
        <w:rPr>
          <w:rFonts w:ascii="Segoe UI" w:eastAsia="Calibri" w:hAnsi="Segoe UI" w:cs="Segoe UI"/>
          <w:color w:val="00B050"/>
          <w:szCs w:val="24"/>
        </w:rPr>
        <w:t>neuroinflammation</w:t>
      </w:r>
      <w:proofErr w:type="spellEnd"/>
      <w:r w:rsidRPr="0081615A">
        <w:rPr>
          <w:rFonts w:ascii="Segoe UI" w:eastAsia="Calibri" w:hAnsi="Segoe UI" w:cs="Segoe UI"/>
          <w:color w:val="00B050"/>
          <w:szCs w:val="24"/>
        </w:rPr>
        <w:t xml:space="preserve"> is now recognised as a key player in the progression of PD and interest is increasing in inflammatory models of PD including </w:t>
      </w:r>
      <w:proofErr w:type="spellStart"/>
      <w:r w:rsidRPr="0081615A">
        <w:rPr>
          <w:rFonts w:ascii="Segoe UI" w:eastAsia="Calibri" w:hAnsi="Segoe UI" w:cs="Segoe UI"/>
          <w:color w:val="00B050"/>
          <w:szCs w:val="24"/>
        </w:rPr>
        <w:t>lipopolysaccharide</w:t>
      </w:r>
      <w:proofErr w:type="spellEnd"/>
      <w:r w:rsidRPr="0081615A">
        <w:rPr>
          <w:rFonts w:ascii="Segoe UI" w:eastAsia="Calibri" w:hAnsi="Segoe UI" w:cs="Segoe UI"/>
          <w:color w:val="00B050"/>
          <w:szCs w:val="24"/>
        </w:rPr>
        <w:t xml:space="preserve"> (LPS)-induced degeneration of </w:t>
      </w:r>
      <w:proofErr w:type="spellStart"/>
      <w:r w:rsidRPr="0081615A">
        <w:rPr>
          <w:rFonts w:ascii="Segoe UI" w:eastAsia="Calibri" w:hAnsi="Segoe UI" w:cs="Segoe UI"/>
          <w:color w:val="00B050"/>
          <w:szCs w:val="24"/>
        </w:rPr>
        <w:t>dopaminergic</w:t>
      </w:r>
      <w:proofErr w:type="spellEnd"/>
      <w:r w:rsidRPr="0081615A">
        <w:rPr>
          <w:rFonts w:ascii="Segoe UI" w:eastAsia="Calibri" w:hAnsi="Segoe UI" w:cs="Segoe UI"/>
          <w:color w:val="00B050"/>
          <w:szCs w:val="24"/>
        </w:rPr>
        <w:t xml:space="preserve"> neurons in the </w:t>
      </w:r>
      <w:proofErr w:type="spellStart"/>
      <w:r w:rsidRPr="0081615A">
        <w:rPr>
          <w:rFonts w:ascii="Segoe UI" w:eastAsia="Calibri" w:hAnsi="Segoe UI" w:cs="Segoe UI"/>
          <w:color w:val="00B050"/>
          <w:szCs w:val="24"/>
        </w:rPr>
        <w:t>substantia</w:t>
      </w:r>
      <w:proofErr w:type="spellEnd"/>
      <w:r w:rsidRPr="0081615A">
        <w:rPr>
          <w:rFonts w:ascii="Segoe UI" w:eastAsia="Calibri" w:hAnsi="Segoe UI" w:cs="Segoe UI"/>
          <w:color w:val="00B050"/>
          <w:szCs w:val="24"/>
        </w:rPr>
        <w:t xml:space="preserve"> </w:t>
      </w:r>
      <w:proofErr w:type="spellStart"/>
      <w:r w:rsidRPr="0081615A">
        <w:rPr>
          <w:rFonts w:ascii="Segoe UI" w:eastAsia="Calibri" w:hAnsi="Segoe UI" w:cs="Segoe UI"/>
          <w:color w:val="00B050"/>
          <w:szCs w:val="24"/>
        </w:rPr>
        <w:t>nigra</w:t>
      </w:r>
      <w:proofErr w:type="spellEnd"/>
      <w:r w:rsidRPr="0081615A">
        <w:rPr>
          <w:rFonts w:ascii="Segoe UI" w:eastAsia="Calibri" w:hAnsi="Segoe UI" w:cs="Segoe UI"/>
          <w:color w:val="00B050"/>
          <w:szCs w:val="24"/>
        </w:rPr>
        <w:t xml:space="preserve"> (SN). </w:t>
      </w:r>
    </w:p>
    <w:p w:rsidR="00553283" w:rsidRPr="0081615A" w:rsidRDefault="00553283" w:rsidP="00553283">
      <w:pPr>
        <w:jc w:val="both"/>
        <w:rPr>
          <w:rFonts w:ascii="Segoe UI" w:eastAsia="Calibri" w:hAnsi="Segoe UI" w:cs="Segoe UI"/>
          <w:color w:val="00B050"/>
          <w:szCs w:val="24"/>
        </w:rPr>
      </w:pPr>
      <w:r w:rsidRPr="0081615A">
        <w:rPr>
          <w:rFonts w:ascii="Segoe UI" w:eastAsia="Calibri" w:hAnsi="Segoe UI" w:cs="Segoe UI"/>
          <w:color w:val="00B050"/>
          <w:szCs w:val="24"/>
        </w:rPr>
        <w:t xml:space="preserve">         We have developed an animal model using both 6-OHDA and LPS in an effort to combine these two contributory elements believed to be of significance to the pathogenesis and progression of PD. These rodents display functional motor deficits, reduced </w:t>
      </w:r>
      <w:proofErr w:type="spellStart"/>
      <w:r w:rsidRPr="0081615A">
        <w:rPr>
          <w:rFonts w:ascii="Segoe UI" w:eastAsia="Calibri" w:hAnsi="Segoe UI" w:cs="Segoe UI"/>
          <w:color w:val="00B050"/>
          <w:szCs w:val="24"/>
        </w:rPr>
        <w:t>striatal</w:t>
      </w:r>
      <w:proofErr w:type="spellEnd"/>
      <w:r w:rsidRPr="0081615A">
        <w:rPr>
          <w:rFonts w:ascii="Segoe UI" w:eastAsia="Calibri" w:hAnsi="Segoe UI" w:cs="Segoe UI"/>
          <w:color w:val="00B050"/>
          <w:szCs w:val="24"/>
        </w:rPr>
        <w:t xml:space="preserve"> dopamine (DA) concentrations and activated microglia following LPS injection in the SN. In recent years there has been a focus on the degeneration of noradrenergic neurons in addition to dopamine loss in PD research. Degeneration within the locus </w:t>
      </w:r>
      <w:proofErr w:type="spellStart"/>
      <w:r w:rsidRPr="0081615A">
        <w:rPr>
          <w:rFonts w:ascii="Segoe UI" w:eastAsia="Calibri" w:hAnsi="Segoe UI" w:cs="Segoe UI"/>
          <w:color w:val="00B050"/>
          <w:szCs w:val="24"/>
        </w:rPr>
        <w:t>coeruleus</w:t>
      </w:r>
      <w:proofErr w:type="spellEnd"/>
      <w:r w:rsidRPr="0081615A">
        <w:rPr>
          <w:rFonts w:ascii="Segoe UI" w:eastAsia="Calibri" w:hAnsi="Segoe UI" w:cs="Segoe UI"/>
          <w:color w:val="00B050"/>
          <w:szCs w:val="24"/>
        </w:rPr>
        <w:t xml:space="preserve">, the main noradrenergic cell body region within the midbrain, is evident in PD, and a loss of </w:t>
      </w:r>
      <w:proofErr w:type="spellStart"/>
      <w:r w:rsidRPr="0081615A">
        <w:rPr>
          <w:rFonts w:ascii="Segoe UI" w:eastAsia="Calibri" w:hAnsi="Segoe UI" w:cs="Segoe UI"/>
          <w:color w:val="00B050"/>
          <w:szCs w:val="24"/>
        </w:rPr>
        <w:t>noradrenaline</w:t>
      </w:r>
      <w:proofErr w:type="spellEnd"/>
      <w:r w:rsidRPr="0081615A">
        <w:rPr>
          <w:rFonts w:ascii="Segoe UI" w:eastAsia="Calibri" w:hAnsi="Segoe UI" w:cs="Segoe UI"/>
          <w:color w:val="00B050"/>
          <w:szCs w:val="24"/>
        </w:rPr>
        <w:t xml:space="preserve"> (NA) appears to exacerbate both the demise of DA neurons and the motor symptoms of PD. NA is potentially involved in an array of compensatory, anti-inflammatory and possibly </w:t>
      </w:r>
      <w:proofErr w:type="spellStart"/>
      <w:r w:rsidRPr="0081615A">
        <w:rPr>
          <w:rFonts w:ascii="Segoe UI" w:eastAsia="Calibri" w:hAnsi="Segoe UI" w:cs="Segoe UI"/>
          <w:color w:val="00B050"/>
          <w:szCs w:val="24"/>
        </w:rPr>
        <w:t>neuroprotective</w:t>
      </w:r>
      <w:proofErr w:type="spellEnd"/>
      <w:r w:rsidRPr="0081615A">
        <w:rPr>
          <w:rFonts w:ascii="Segoe UI" w:eastAsia="Calibri" w:hAnsi="Segoe UI" w:cs="Segoe UI"/>
          <w:color w:val="00B050"/>
          <w:szCs w:val="24"/>
        </w:rPr>
        <w:t xml:space="preserve"> mechanisms in PD. Moreover as a number of drugs that can increase noradrenergic function are already in clinical use for various conditions, the potential for targeting NA for treating the symptoms of PD is high. </w:t>
      </w:r>
    </w:p>
    <w:p w:rsidR="00553283" w:rsidRPr="0081615A" w:rsidRDefault="00553283" w:rsidP="00553283">
      <w:pPr>
        <w:jc w:val="both"/>
        <w:rPr>
          <w:rFonts w:ascii="Segoe UI" w:eastAsia="Calibri" w:hAnsi="Segoe UI" w:cs="Segoe UI"/>
          <w:color w:val="00B050"/>
        </w:rPr>
      </w:pPr>
      <w:r w:rsidRPr="0081615A">
        <w:rPr>
          <w:rFonts w:ascii="Segoe UI" w:eastAsia="Calibri" w:hAnsi="Segoe UI" w:cs="Segoe UI"/>
          <w:color w:val="00B050"/>
          <w:szCs w:val="24"/>
        </w:rPr>
        <w:t xml:space="preserve">         In the current investigation we have observed that a combination of treatment with the </w:t>
      </w:r>
      <w:proofErr w:type="spellStart"/>
      <w:r w:rsidRPr="0081615A">
        <w:rPr>
          <w:rFonts w:ascii="Segoe UI" w:eastAsia="Calibri" w:hAnsi="Segoe UI" w:cs="Segoe UI"/>
          <w:color w:val="00B050"/>
          <w:szCs w:val="24"/>
        </w:rPr>
        <w:t>noradrenaline</w:t>
      </w:r>
      <w:proofErr w:type="spellEnd"/>
      <w:r w:rsidRPr="0081615A">
        <w:rPr>
          <w:rFonts w:ascii="Segoe UI" w:eastAsia="Calibri" w:hAnsi="Segoe UI" w:cs="Segoe UI"/>
          <w:color w:val="00B050"/>
          <w:szCs w:val="24"/>
        </w:rPr>
        <w:t xml:space="preserve"> reuptake inhibitor </w:t>
      </w:r>
      <w:proofErr w:type="spellStart"/>
      <w:r w:rsidRPr="0081615A">
        <w:rPr>
          <w:rFonts w:ascii="Segoe UI" w:eastAsia="Calibri" w:hAnsi="Segoe UI" w:cs="Segoe UI"/>
          <w:color w:val="00B050"/>
          <w:szCs w:val="24"/>
        </w:rPr>
        <w:t>atomoxetine</w:t>
      </w:r>
      <w:proofErr w:type="spellEnd"/>
      <w:r w:rsidRPr="0081615A">
        <w:rPr>
          <w:rFonts w:ascii="Segoe UI" w:eastAsia="Calibri" w:hAnsi="Segoe UI" w:cs="Segoe UI"/>
          <w:color w:val="00B050"/>
          <w:szCs w:val="24"/>
        </w:rPr>
        <w:t xml:space="preserve"> and the α</w:t>
      </w:r>
      <w:r w:rsidRPr="0081615A">
        <w:rPr>
          <w:rFonts w:ascii="Segoe UI" w:eastAsia="Calibri" w:hAnsi="Segoe UI" w:cs="Segoe UI"/>
          <w:color w:val="00B050"/>
          <w:szCs w:val="24"/>
          <w:vertAlign w:val="subscript"/>
        </w:rPr>
        <w:t>2</w:t>
      </w:r>
      <w:r w:rsidRPr="0081615A">
        <w:rPr>
          <w:rFonts w:ascii="Segoe UI" w:eastAsia="Calibri" w:hAnsi="Segoe UI" w:cs="Segoe UI"/>
          <w:color w:val="00B050"/>
          <w:szCs w:val="24"/>
        </w:rPr>
        <w:t xml:space="preserve">-adrenoceptor antagonist </w:t>
      </w:r>
      <w:proofErr w:type="spellStart"/>
      <w:r w:rsidRPr="0081615A">
        <w:rPr>
          <w:rFonts w:ascii="Segoe UI" w:eastAsia="Calibri" w:hAnsi="Segoe UI" w:cs="Segoe UI"/>
          <w:color w:val="00B050"/>
          <w:szCs w:val="24"/>
        </w:rPr>
        <w:t>idazoxan</w:t>
      </w:r>
      <w:proofErr w:type="spellEnd"/>
      <w:r w:rsidRPr="0081615A">
        <w:rPr>
          <w:rFonts w:ascii="Segoe UI" w:eastAsia="Calibri" w:hAnsi="Segoe UI" w:cs="Segoe UI"/>
          <w:color w:val="00B050"/>
          <w:szCs w:val="24"/>
        </w:rPr>
        <w:t xml:space="preserve">, a combination which serves to enhance the </w:t>
      </w:r>
      <w:proofErr w:type="spellStart"/>
      <w:r w:rsidRPr="0081615A">
        <w:rPr>
          <w:rFonts w:ascii="Segoe UI" w:eastAsia="Calibri" w:hAnsi="Segoe UI" w:cs="Segoe UI"/>
          <w:color w:val="00B050"/>
          <w:szCs w:val="24"/>
        </w:rPr>
        <w:t>extrasynaptic</w:t>
      </w:r>
      <w:proofErr w:type="spellEnd"/>
      <w:r w:rsidRPr="0081615A">
        <w:rPr>
          <w:rFonts w:ascii="Segoe UI" w:eastAsia="Calibri" w:hAnsi="Segoe UI" w:cs="Segoe UI"/>
          <w:color w:val="00B050"/>
          <w:szCs w:val="24"/>
        </w:rPr>
        <w:t xml:space="preserve"> availability of </w:t>
      </w:r>
      <w:proofErr w:type="spellStart"/>
      <w:r w:rsidRPr="0081615A">
        <w:rPr>
          <w:rFonts w:ascii="Segoe UI" w:eastAsia="Calibri" w:hAnsi="Segoe UI" w:cs="Segoe UI"/>
          <w:color w:val="00B050"/>
          <w:szCs w:val="24"/>
        </w:rPr>
        <w:t>noradrenline</w:t>
      </w:r>
      <w:proofErr w:type="spellEnd"/>
      <w:r w:rsidRPr="0081615A">
        <w:rPr>
          <w:rFonts w:ascii="Segoe UI" w:eastAsia="Calibri" w:hAnsi="Segoe UI" w:cs="Segoe UI"/>
          <w:color w:val="00B050"/>
          <w:szCs w:val="24"/>
        </w:rPr>
        <w:t xml:space="preserve">, exerts </w:t>
      </w:r>
      <w:proofErr w:type="spellStart"/>
      <w:r w:rsidRPr="0081615A">
        <w:rPr>
          <w:rFonts w:ascii="Segoe UI" w:eastAsia="Calibri" w:hAnsi="Segoe UI" w:cs="Segoe UI"/>
          <w:color w:val="00B050"/>
          <w:szCs w:val="24"/>
        </w:rPr>
        <w:t>neuroprotective</w:t>
      </w:r>
      <w:proofErr w:type="spellEnd"/>
      <w:r w:rsidRPr="0081615A">
        <w:rPr>
          <w:rFonts w:ascii="Segoe UI" w:eastAsia="Calibri" w:hAnsi="Segoe UI" w:cs="Segoe UI"/>
          <w:color w:val="00B050"/>
          <w:szCs w:val="24"/>
        </w:rPr>
        <w:t xml:space="preserve"> effects in the LPS/6-OHDA model of PD. Functional deficits in motor function were partially rescued following treatment. Furthermore there was a complete restoration of </w:t>
      </w:r>
      <w:proofErr w:type="spellStart"/>
      <w:r w:rsidRPr="0081615A">
        <w:rPr>
          <w:rFonts w:ascii="Segoe UI" w:eastAsia="Calibri" w:hAnsi="Segoe UI" w:cs="Segoe UI"/>
          <w:color w:val="00B050"/>
          <w:szCs w:val="24"/>
        </w:rPr>
        <w:t>nigral</w:t>
      </w:r>
      <w:proofErr w:type="spellEnd"/>
      <w:r w:rsidRPr="0081615A">
        <w:rPr>
          <w:rFonts w:ascii="Segoe UI" w:eastAsia="Calibri" w:hAnsi="Segoe UI" w:cs="Segoe UI"/>
          <w:color w:val="00B050"/>
          <w:szCs w:val="24"/>
        </w:rPr>
        <w:t xml:space="preserve"> DA levels and a trend towards reduced </w:t>
      </w:r>
      <w:proofErr w:type="spellStart"/>
      <w:r w:rsidRPr="0081615A">
        <w:rPr>
          <w:rFonts w:ascii="Segoe UI" w:eastAsia="Calibri" w:hAnsi="Segoe UI" w:cs="Segoe UI"/>
          <w:color w:val="00B050"/>
          <w:szCs w:val="24"/>
        </w:rPr>
        <w:t>striatal</w:t>
      </w:r>
      <w:proofErr w:type="spellEnd"/>
      <w:r w:rsidRPr="0081615A">
        <w:rPr>
          <w:rFonts w:ascii="Segoe UI" w:eastAsia="Calibri" w:hAnsi="Segoe UI" w:cs="Segoe UI"/>
          <w:color w:val="00B050"/>
          <w:szCs w:val="24"/>
        </w:rPr>
        <w:t xml:space="preserve"> DA </w:t>
      </w:r>
      <w:r w:rsidRPr="0081615A">
        <w:rPr>
          <w:rFonts w:ascii="Segoe UI" w:eastAsia="Calibri" w:hAnsi="Segoe UI" w:cs="Segoe UI"/>
          <w:color w:val="00B050"/>
          <w:szCs w:val="24"/>
        </w:rPr>
        <w:lastRenderedPageBreak/>
        <w:t xml:space="preserve">depletion. In addition, following LPS administration in the </w:t>
      </w:r>
      <w:proofErr w:type="spellStart"/>
      <w:r w:rsidRPr="0081615A">
        <w:rPr>
          <w:rFonts w:ascii="Segoe UI" w:eastAsia="Calibri" w:hAnsi="Segoe UI" w:cs="Segoe UI"/>
          <w:color w:val="00B050"/>
          <w:szCs w:val="24"/>
        </w:rPr>
        <w:t>nigra</w:t>
      </w:r>
      <w:proofErr w:type="spellEnd"/>
      <w:r w:rsidRPr="0081615A">
        <w:rPr>
          <w:rFonts w:ascii="Segoe UI" w:eastAsia="Calibri" w:hAnsi="Segoe UI" w:cs="Segoe UI"/>
          <w:color w:val="00B050"/>
          <w:szCs w:val="24"/>
        </w:rPr>
        <w:t xml:space="preserve">, IBA-1 </w:t>
      </w:r>
      <w:proofErr w:type="spellStart"/>
      <w:r w:rsidRPr="0081615A">
        <w:rPr>
          <w:rFonts w:ascii="Segoe UI" w:eastAsia="Calibri" w:hAnsi="Segoe UI" w:cs="Segoe UI"/>
          <w:color w:val="00B050"/>
          <w:szCs w:val="24"/>
        </w:rPr>
        <w:t>immunohistochemical</w:t>
      </w:r>
      <w:proofErr w:type="spellEnd"/>
      <w:r w:rsidRPr="0081615A">
        <w:rPr>
          <w:rFonts w:ascii="Segoe UI" w:eastAsia="Calibri" w:hAnsi="Segoe UI" w:cs="Segoe UI"/>
          <w:color w:val="00B050"/>
          <w:szCs w:val="24"/>
        </w:rPr>
        <w:t xml:space="preserve"> staining of microglia displayed a greater percentage of ramified processes in rodents treated with </w:t>
      </w:r>
      <w:proofErr w:type="spellStart"/>
      <w:r w:rsidRPr="0081615A">
        <w:rPr>
          <w:rFonts w:ascii="Segoe UI" w:eastAsia="Calibri" w:hAnsi="Segoe UI" w:cs="Segoe UI"/>
          <w:color w:val="00B050"/>
          <w:szCs w:val="24"/>
        </w:rPr>
        <w:t>atomozetine</w:t>
      </w:r>
      <w:proofErr w:type="spellEnd"/>
      <w:r w:rsidRPr="0081615A">
        <w:rPr>
          <w:rFonts w:ascii="Segoe UI" w:eastAsia="Calibri" w:hAnsi="Segoe UI" w:cs="Segoe UI"/>
          <w:color w:val="00B050"/>
          <w:szCs w:val="24"/>
        </w:rPr>
        <w:t>/</w:t>
      </w:r>
      <w:proofErr w:type="spellStart"/>
      <w:r w:rsidRPr="0081615A">
        <w:rPr>
          <w:rFonts w:ascii="Segoe UI" w:eastAsia="Calibri" w:hAnsi="Segoe UI" w:cs="Segoe UI"/>
          <w:color w:val="00B050"/>
          <w:szCs w:val="24"/>
        </w:rPr>
        <w:t>idazoxan</w:t>
      </w:r>
      <w:proofErr w:type="spellEnd"/>
      <w:r w:rsidRPr="0081615A">
        <w:rPr>
          <w:rFonts w:ascii="Segoe UI" w:eastAsia="Calibri" w:hAnsi="Segoe UI" w:cs="Segoe UI"/>
          <w:color w:val="00B050"/>
          <w:szCs w:val="24"/>
        </w:rPr>
        <w:t xml:space="preserve">, compared with saline treated animals which displayed an amoeboid morphology, indicating the anti-inflammatory actions of NA leading or contributing ultimately to </w:t>
      </w:r>
      <w:proofErr w:type="spellStart"/>
      <w:r w:rsidRPr="0081615A">
        <w:rPr>
          <w:rFonts w:ascii="Segoe UI" w:eastAsia="Calibri" w:hAnsi="Segoe UI" w:cs="Segoe UI"/>
          <w:color w:val="00B050"/>
          <w:szCs w:val="24"/>
        </w:rPr>
        <w:t>neuroprotection</w:t>
      </w:r>
      <w:proofErr w:type="spellEnd"/>
      <w:r w:rsidRPr="0081615A">
        <w:rPr>
          <w:rFonts w:ascii="Segoe UI" w:eastAsia="Calibri" w:hAnsi="Segoe UI" w:cs="Segoe UI"/>
          <w:color w:val="00B050"/>
          <w:szCs w:val="24"/>
        </w:rPr>
        <w:t>.</w:t>
      </w:r>
      <w:r w:rsidRPr="0081615A">
        <w:rPr>
          <w:rFonts w:ascii="Segoe UI" w:eastAsia="Calibri" w:hAnsi="Segoe UI" w:cs="Segoe UI"/>
          <w:color w:val="00B050"/>
        </w:rPr>
        <w:t xml:space="preserve">  </w:t>
      </w:r>
    </w:p>
    <w:p w:rsidR="008708BC" w:rsidRPr="00A62630" w:rsidRDefault="008708BC" w:rsidP="008708BC">
      <w:pPr>
        <w:rPr>
          <w:rFonts w:ascii="Segoe UI" w:hAnsi="Segoe UI" w:cs="Segoe UI"/>
          <w:color w:val="00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P2</w:t>
      </w:r>
    </w:p>
    <w:p w:rsidR="008708BC" w:rsidRPr="0081615A" w:rsidRDefault="008708BC" w:rsidP="008708BC">
      <w:pPr>
        <w:jc w:val="both"/>
        <w:rPr>
          <w:rFonts w:ascii="Segoe UI" w:hAnsi="Segoe UI" w:cs="Segoe UI"/>
          <w:color w:val="00B050"/>
          <w:szCs w:val="24"/>
        </w:rPr>
      </w:pPr>
      <w:r w:rsidRPr="0081615A">
        <w:rPr>
          <w:rFonts w:ascii="Segoe UI" w:hAnsi="Segoe UI" w:cs="Segoe UI"/>
          <w:color w:val="00B050"/>
          <w:szCs w:val="24"/>
        </w:rPr>
        <w:t>ADENO-ASSOCIATED VIRAL DELIVERY OF SARCOPLASMIC RETICULUM CA</w:t>
      </w:r>
      <w:r w:rsidRPr="0081615A">
        <w:rPr>
          <w:rFonts w:ascii="Segoe UI" w:hAnsi="Segoe UI" w:cs="Segoe UI"/>
          <w:color w:val="00B050"/>
          <w:szCs w:val="24"/>
          <w:vertAlign w:val="superscript"/>
        </w:rPr>
        <w:t>2+</w:t>
      </w:r>
      <w:r w:rsidRPr="0081615A">
        <w:rPr>
          <w:rFonts w:ascii="Segoe UI" w:hAnsi="Segoe UI" w:cs="Segoe UI"/>
          <w:color w:val="00B050"/>
          <w:szCs w:val="24"/>
        </w:rPr>
        <w:t xml:space="preserve">-ATPASE (SERCA2A) PUMP INTO THE PRE-CLINICAL </w:t>
      </w:r>
      <w:r w:rsidRPr="0081615A">
        <w:rPr>
          <w:rFonts w:ascii="Segoe UI" w:hAnsi="Segoe UI" w:cs="Segoe UI"/>
          <w:i/>
          <w:color w:val="00B050"/>
          <w:szCs w:val="24"/>
        </w:rPr>
        <w:t>MDX</w:t>
      </w:r>
      <w:r w:rsidRPr="0081615A">
        <w:rPr>
          <w:rFonts w:ascii="Segoe UI" w:hAnsi="Segoe UI" w:cs="Segoe UI"/>
          <w:color w:val="00B050"/>
          <w:szCs w:val="24"/>
        </w:rPr>
        <w:t xml:space="preserve"> MOUSE MODEL OF DUCHENNES MUSCULAR DYSTROPHY</w:t>
      </w:r>
    </w:p>
    <w:p w:rsidR="008708BC" w:rsidRPr="0081615A" w:rsidRDefault="008708BC" w:rsidP="008708BC">
      <w:pPr>
        <w:jc w:val="both"/>
        <w:rPr>
          <w:rFonts w:ascii="Segoe UI" w:hAnsi="Segoe UI" w:cs="Segoe UI"/>
          <w:color w:val="00B050"/>
          <w:szCs w:val="24"/>
          <w:lang w:eastAsia="en-IE"/>
        </w:rPr>
      </w:pPr>
      <w:r w:rsidRPr="0081615A">
        <w:rPr>
          <w:rFonts w:ascii="Segoe UI" w:hAnsi="Segoe UI" w:cs="Segoe UI"/>
          <w:color w:val="00B050"/>
          <w:szCs w:val="24"/>
          <w:u w:val="single"/>
          <w:lang w:eastAsia="en-IE"/>
        </w:rPr>
        <w:t xml:space="preserve">O.A. </w:t>
      </w:r>
      <w:proofErr w:type="spellStart"/>
      <w:r w:rsidRPr="0081615A">
        <w:rPr>
          <w:rFonts w:ascii="Segoe UI" w:hAnsi="Segoe UI" w:cs="Segoe UI"/>
          <w:color w:val="00B050"/>
          <w:szCs w:val="24"/>
          <w:u w:val="single"/>
          <w:lang w:eastAsia="en-IE"/>
        </w:rPr>
        <w:t>Bahri</w:t>
      </w:r>
      <w:proofErr w:type="spellEnd"/>
      <w:r w:rsidRPr="0081615A">
        <w:rPr>
          <w:rFonts w:ascii="Segoe UI" w:hAnsi="Segoe UI" w:cs="Segoe UI"/>
          <w:color w:val="00B050"/>
          <w:szCs w:val="24"/>
          <w:vertAlign w:val="superscript"/>
          <w:lang w:eastAsia="en-IE"/>
        </w:rPr>
        <w:t xml:space="preserve"> </w:t>
      </w:r>
      <w:r w:rsidRPr="0081615A">
        <w:rPr>
          <w:rFonts w:ascii="Segoe UI" w:hAnsi="Segoe UI" w:cs="Segoe UI"/>
          <w:color w:val="00B050"/>
          <w:szCs w:val="24"/>
          <w:lang w:eastAsia="en-IE"/>
        </w:rPr>
        <w:t xml:space="preserve">, S.D. McCarthy, K.J.A. </w:t>
      </w:r>
      <w:proofErr w:type="spellStart"/>
      <w:r w:rsidRPr="0081615A">
        <w:rPr>
          <w:rFonts w:ascii="Segoe UI" w:hAnsi="Segoe UI" w:cs="Segoe UI"/>
          <w:color w:val="00B050"/>
          <w:szCs w:val="24"/>
          <w:lang w:eastAsia="en-IE"/>
        </w:rPr>
        <w:t>McCullagh</w:t>
      </w:r>
      <w:proofErr w:type="spellEnd"/>
      <w:r w:rsidRPr="0081615A">
        <w:rPr>
          <w:rFonts w:ascii="Segoe UI" w:hAnsi="Segoe UI" w:cs="Segoe UI"/>
          <w:color w:val="00B050"/>
          <w:szCs w:val="24"/>
          <w:lang w:eastAsia="en-IE"/>
        </w:rPr>
        <w:t xml:space="preserve"> </w:t>
      </w:r>
      <w:r w:rsidRPr="0081615A">
        <w:rPr>
          <w:rFonts w:ascii="Segoe UI" w:hAnsi="Segoe UI" w:cs="Segoe UI"/>
          <w:color w:val="00B050"/>
          <w:szCs w:val="24"/>
          <w:lang w:eastAsia="en-IE"/>
        </w:rPr>
        <w:tab/>
      </w:r>
      <w:r w:rsidRPr="0081615A">
        <w:rPr>
          <w:rFonts w:ascii="Segoe UI" w:hAnsi="Segoe UI" w:cs="Segoe UI"/>
          <w:color w:val="00B050"/>
          <w:szCs w:val="24"/>
          <w:lang w:eastAsia="en-IE"/>
        </w:rPr>
        <w:tab/>
      </w:r>
      <w:r w:rsidRPr="0081615A">
        <w:rPr>
          <w:rFonts w:ascii="Segoe UI" w:hAnsi="Segoe UI" w:cs="Segoe UI"/>
          <w:color w:val="00B050"/>
          <w:szCs w:val="24"/>
          <w:lang w:eastAsia="en-IE"/>
        </w:rPr>
        <w:tab/>
        <w:t xml:space="preserve">                           Department of Physiology, School of Medicine, and Regenerative Medicine Institute, National University of Ireland, Galway, Galway, Ireland.  </w:t>
      </w:r>
    </w:p>
    <w:p w:rsidR="008708BC" w:rsidRPr="0081615A" w:rsidRDefault="008708BC" w:rsidP="008708BC">
      <w:pPr>
        <w:jc w:val="both"/>
        <w:rPr>
          <w:rFonts w:ascii="Segoe UI" w:hAnsi="Segoe UI" w:cs="Segoe UI"/>
          <w:iCs/>
          <w:color w:val="00B050"/>
          <w:szCs w:val="24"/>
          <w:lang w:eastAsia="en-IE"/>
        </w:rPr>
      </w:pPr>
    </w:p>
    <w:p w:rsidR="00553283" w:rsidRPr="0081615A" w:rsidRDefault="00553283" w:rsidP="000B10E7">
      <w:pPr>
        <w:ind w:firstLine="720"/>
        <w:jc w:val="both"/>
        <w:rPr>
          <w:rFonts w:ascii="Segoe UI" w:hAnsi="Segoe UI" w:cs="Segoe UI"/>
          <w:color w:val="00B050"/>
          <w:szCs w:val="24"/>
        </w:rPr>
      </w:pPr>
      <w:proofErr w:type="spellStart"/>
      <w:r w:rsidRPr="0081615A">
        <w:rPr>
          <w:rFonts w:ascii="Segoe UI" w:hAnsi="Segoe UI" w:cs="Segoe UI"/>
          <w:color w:val="00B050"/>
          <w:szCs w:val="24"/>
        </w:rPr>
        <w:t>Duchenne</w:t>
      </w:r>
      <w:proofErr w:type="spellEnd"/>
      <w:r w:rsidRPr="0081615A">
        <w:rPr>
          <w:rFonts w:ascii="Segoe UI" w:hAnsi="Segoe UI" w:cs="Segoe UI"/>
          <w:color w:val="00B050"/>
          <w:szCs w:val="24"/>
        </w:rPr>
        <w:t xml:space="preserve"> muscular dystrophy (DMD) is the most common and severest genetic muscle disorder. It is clinically diagnosed as progressive muscle degeneration due to mutations in the </w:t>
      </w:r>
      <w:proofErr w:type="spellStart"/>
      <w:r w:rsidRPr="0081615A">
        <w:rPr>
          <w:rFonts w:ascii="Segoe UI" w:hAnsi="Segoe UI" w:cs="Segoe UI"/>
          <w:color w:val="00B050"/>
          <w:szCs w:val="24"/>
        </w:rPr>
        <w:t>dystrophin</w:t>
      </w:r>
      <w:proofErr w:type="spellEnd"/>
      <w:r w:rsidRPr="0081615A">
        <w:rPr>
          <w:rFonts w:ascii="Segoe UI" w:hAnsi="Segoe UI" w:cs="Segoe UI"/>
          <w:color w:val="00B050"/>
          <w:szCs w:val="24"/>
        </w:rPr>
        <w:t xml:space="preserve"> gene resulting in loss of the </w:t>
      </w:r>
      <w:proofErr w:type="spellStart"/>
      <w:r w:rsidRPr="0081615A">
        <w:rPr>
          <w:rFonts w:ascii="Segoe UI" w:hAnsi="Segoe UI" w:cs="Segoe UI"/>
          <w:color w:val="00B050"/>
          <w:szCs w:val="24"/>
        </w:rPr>
        <w:t>dystrophin</w:t>
      </w:r>
      <w:proofErr w:type="spellEnd"/>
      <w:r w:rsidRPr="0081615A">
        <w:rPr>
          <w:rFonts w:ascii="Segoe UI" w:hAnsi="Segoe UI" w:cs="Segoe UI"/>
          <w:color w:val="00B050"/>
          <w:szCs w:val="24"/>
        </w:rPr>
        <w:t xml:space="preserve"> protein. </w:t>
      </w:r>
      <w:proofErr w:type="spellStart"/>
      <w:r w:rsidRPr="0081615A">
        <w:rPr>
          <w:rFonts w:ascii="Segoe UI" w:hAnsi="Segoe UI" w:cs="Segoe UI"/>
          <w:color w:val="00B050"/>
          <w:szCs w:val="24"/>
        </w:rPr>
        <w:t>Dystrophin</w:t>
      </w:r>
      <w:proofErr w:type="spellEnd"/>
      <w:r w:rsidRPr="0081615A">
        <w:rPr>
          <w:rFonts w:ascii="Segoe UI" w:hAnsi="Segoe UI" w:cs="Segoe UI"/>
          <w:color w:val="00B050"/>
          <w:szCs w:val="24"/>
        </w:rPr>
        <w:t xml:space="preserve"> is a member of the </w:t>
      </w:r>
      <w:proofErr w:type="spellStart"/>
      <w:r w:rsidRPr="0081615A">
        <w:rPr>
          <w:rFonts w:ascii="Segoe UI" w:hAnsi="Segoe UI" w:cs="Segoe UI"/>
          <w:color w:val="00B050"/>
          <w:szCs w:val="24"/>
        </w:rPr>
        <w:t>sarcolemmal</w:t>
      </w:r>
      <w:proofErr w:type="spellEnd"/>
      <w:r w:rsidRPr="0081615A">
        <w:rPr>
          <w:rFonts w:ascii="Segoe UI" w:hAnsi="Segoe UI" w:cs="Segoe UI"/>
          <w:color w:val="00B050"/>
          <w:szCs w:val="24"/>
        </w:rPr>
        <w:t xml:space="preserve"> </w:t>
      </w:r>
      <w:proofErr w:type="spellStart"/>
      <w:r w:rsidRPr="0081615A">
        <w:rPr>
          <w:rFonts w:ascii="Segoe UI" w:hAnsi="Segoe UI" w:cs="Segoe UI"/>
          <w:color w:val="00B050"/>
          <w:szCs w:val="24"/>
        </w:rPr>
        <w:t>Dystrophin-Glycoprotien</w:t>
      </w:r>
      <w:proofErr w:type="spellEnd"/>
      <w:r w:rsidRPr="0081615A">
        <w:rPr>
          <w:rFonts w:ascii="Segoe UI" w:hAnsi="Segoe UI" w:cs="Segoe UI"/>
          <w:color w:val="00B050"/>
          <w:szCs w:val="24"/>
        </w:rPr>
        <w:t xml:space="preserve"> Complex (DGC) which plays a key role in maintaining the integrity of the </w:t>
      </w:r>
      <w:proofErr w:type="spellStart"/>
      <w:r w:rsidRPr="0081615A">
        <w:rPr>
          <w:rFonts w:ascii="Segoe UI" w:hAnsi="Segoe UI" w:cs="Segoe UI"/>
          <w:color w:val="00B050"/>
          <w:szCs w:val="24"/>
        </w:rPr>
        <w:t>sarcolemmal</w:t>
      </w:r>
      <w:proofErr w:type="spellEnd"/>
      <w:r w:rsidRPr="0081615A">
        <w:rPr>
          <w:rFonts w:ascii="Segoe UI" w:hAnsi="Segoe UI" w:cs="Segoe UI"/>
          <w:color w:val="00B050"/>
          <w:szCs w:val="24"/>
        </w:rPr>
        <w:t xml:space="preserve"> membrane by linking the cytoskeleton and the extracellular matrix. [1]. Disruption in the </w:t>
      </w:r>
      <w:proofErr w:type="spellStart"/>
      <w:r w:rsidRPr="0081615A">
        <w:rPr>
          <w:rFonts w:ascii="Segoe UI" w:hAnsi="Segoe UI" w:cs="Segoe UI"/>
          <w:color w:val="00B050"/>
          <w:szCs w:val="24"/>
        </w:rPr>
        <w:t>sarcolemmal</w:t>
      </w:r>
      <w:proofErr w:type="spellEnd"/>
      <w:r w:rsidRPr="0081615A">
        <w:rPr>
          <w:rFonts w:ascii="Segoe UI" w:hAnsi="Segoe UI" w:cs="Segoe UI"/>
          <w:color w:val="00B050"/>
          <w:szCs w:val="24"/>
        </w:rPr>
        <w:t xml:space="preserve"> membrane is hypothesized to result in Ca</w:t>
      </w:r>
      <w:r w:rsidRPr="0081615A">
        <w:rPr>
          <w:rFonts w:ascii="Segoe UI" w:hAnsi="Segoe UI" w:cs="Segoe UI"/>
          <w:color w:val="00B050"/>
          <w:szCs w:val="24"/>
          <w:vertAlign w:val="superscript"/>
        </w:rPr>
        <w:t>2+</w:t>
      </w:r>
      <w:r w:rsidRPr="0081615A">
        <w:rPr>
          <w:rFonts w:ascii="Segoe UI" w:hAnsi="Segoe UI" w:cs="Segoe UI"/>
          <w:color w:val="00B050"/>
          <w:szCs w:val="24"/>
        </w:rPr>
        <w:t xml:space="preserve"> </w:t>
      </w:r>
      <w:proofErr w:type="spellStart"/>
      <w:r w:rsidRPr="0081615A">
        <w:rPr>
          <w:rFonts w:ascii="Segoe UI" w:hAnsi="Segoe UI" w:cs="Segoe UI"/>
          <w:color w:val="00B050"/>
          <w:szCs w:val="24"/>
        </w:rPr>
        <w:t>dysregulation</w:t>
      </w:r>
      <w:proofErr w:type="spellEnd"/>
      <w:r w:rsidRPr="0081615A">
        <w:rPr>
          <w:rFonts w:ascii="Segoe UI" w:hAnsi="Segoe UI" w:cs="Segoe UI"/>
          <w:color w:val="00B050"/>
          <w:szCs w:val="24"/>
        </w:rPr>
        <w:t xml:space="preserve"> via direct Ca</w:t>
      </w:r>
      <w:r w:rsidRPr="0081615A">
        <w:rPr>
          <w:rFonts w:ascii="Segoe UI" w:hAnsi="Segoe UI" w:cs="Segoe UI"/>
          <w:color w:val="00B050"/>
          <w:szCs w:val="24"/>
          <w:vertAlign w:val="superscript"/>
        </w:rPr>
        <w:t xml:space="preserve">2+ </w:t>
      </w:r>
      <w:r w:rsidRPr="0081615A">
        <w:rPr>
          <w:rFonts w:ascii="Segoe UI" w:hAnsi="Segoe UI" w:cs="Segoe UI"/>
          <w:color w:val="00B050"/>
          <w:szCs w:val="24"/>
        </w:rPr>
        <w:t xml:space="preserve">influx and/or calcium leakage from the SR [1]. Recent studies have shown that muscular-dystrophic phenotypes can be observed as a result of an abnormal increase in the </w:t>
      </w:r>
      <w:proofErr w:type="spellStart"/>
      <w:r w:rsidRPr="0081615A">
        <w:rPr>
          <w:rFonts w:ascii="Segoe UI" w:hAnsi="Segoe UI" w:cs="Segoe UI"/>
          <w:color w:val="00B050"/>
          <w:szCs w:val="24"/>
        </w:rPr>
        <w:t>cytosolic</w:t>
      </w:r>
      <w:proofErr w:type="spellEnd"/>
      <w:r w:rsidRPr="0081615A">
        <w:rPr>
          <w:rFonts w:ascii="Segoe UI" w:hAnsi="Segoe UI" w:cs="Segoe UI"/>
          <w:color w:val="00B050"/>
          <w:szCs w:val="24"/>
        </w:rPr>
        <w:t xml:space="preserve"> Ca</w:t>
      </w:r>
      <w:r w:rsidRPr="0081615A">
        <w:rPr>
          <w:rFonts w:ascii="Segoe UI" w:hAnsi="Segoe UI" w:cs="Segoe UI"/>
          <w:color w:val="00B050"/>
          <w:szCs w:val="24"/>
          <w:vertAlign w:val="superscript"/>
        </w:rPr>
        <w:t xml:space="preserve">2+ </w:t>
      </w:r>
      <w:r w:rsidRPr="0081615A">
        <w:rPr>
          <w:rFonts w:ascii="Segoe UI" w:hAnsi="Segoe UI" w:cs="Segoe UI"/>
          <w:color w:val="00B050"/>
          <w:szCs w:val="24"/>
        </w:rPr>
        <w:t xml:space="preserve">concentration and activities [2] Furthermore, </w:t>
      </w:r>
      <w:proofErr w:type="spellStart"/>
      <w:r w:rsidRPr="0081615A">
        <w:rPr>
          <w:rFonts w:ascii="Segoe UI" w:hAnsi="Segoe UI" w:cs="Segoe UI"/>
          <w:color w:val="00B050"/>
          <w:szCs w:val="24"/>
        </w:rPr>
        <w:t>overexpression</w:t>
      </w:r>
      <w:proofErr w:type="spellEnd"/>
      <w:r w:rsidRPr="0081615A">
        <w:rPr>
          <w:rFonts w:ascii="Segoe UI" w:hAnsi="Segoe UI" w:cs="Segoe UI"/>
          <w:color w:val="00B050"/>
          <w:szCs w:val="24"/>
        </w:rPr>
        <w:t xml:space="preserve"> of SERCA is reported to ameliorate the dystrophic phenotype in different models of muscular dystrophy [1].</w:t>
      </w:r>
    </w:p>
    <w:p w:rsidR="00553283" w:rsidRPr="0081615A" w:rsidRDefault="00553283" w:rsidP="000B10E7">
      <w:pPr>
        <w:ind w:firstLine="720"/>
        <w:jc w:val="both"/>
        <w:rPr>
          <w:rFonts w:ascii="Segoe UI" w:hAnsi="Segoe UI" w:cs="Segoe UI"/>
          <w:color w:val="00B050"/>
          <w:szCs w:val="24"/>
        </w:rPr>
      </w:pPr>
      <w:r w:rsidRPr="0081615A">
        <w:rPr>
          <w:rFonts w:ascii="Segoe UI" w:hAnsi="Segoe UI" w:cs="Segoe UI"/>
          <w:color w:val="00B050"/>
          <w:szCs w:val="24"/>
        </w:rPr>
        <w:t xml:space="preserve">To this end, we produced an </w:t>
      </w:r>
      <w:proofErr w:type="spellStart"/>
      <w:r w:rsidRPr="0081615A">
        <w:rPr>
          <w:rFonts w:ascii="Segoe UI" w:hAnsi="Segoe UI" w:cs="Segoe UI"/>
          <w:color w:val="00B050"/>
          <w:szCs w:val="24"/>
        </w:rPr>
        <w:t>adeno</w:t>
      </w:r>
      <w:proofErr w:type="spellEnd"/>
      <w:r w:rsidRPr="0081615A">
        <w:rPr>
          <w:rFonts w:ascii="Segoe UI" w:hAnsi="Segoe UI" w:cs="Segoe UI"/>
          <w:color w:val="00B050"/>
          <w:szCs w:val="24"/>
        </w:rPr>
        <w:t>-associated-virus (AAV2/9) to deliver the SERCA2a gene or a green fluorescent protein (</w:t>
      </w:r>
      <w:proofErr w:type="spellStart"/>
      <w:r w:rsidRPr="0081615A">
        <w:rPr>
          <w:rFonts w:ascii="Segoe UI" w:hAnsi="Segoe UI" w:cs="Segoe UI"/>
          <w:color w:val="00B050"/>
          <w:szCs w:val="24"/>
        </w:rPr>
        <w:t>eGFP</w:t>
      </w:r>
      <w:proofErr w:type="spellEnd"/>
      <w:r w:rsidRPr="0081615A">
        <w:rPr>
          <w:rFonts w:ascii="Segoe UI" w:hAnsi="Segoe UI" w:cs="Segoe UI"/>
          <w:color w:val="00B050"/>
          <w:szCs w:val="24"/>
        </w:rPr>
        <w:t xml:space="preserve">) gene as a control, into the </w:t>
      </w:r>
      <w:proofErr w:type="spellStart"/>
      <w:r w:rsidRPr="0081615A">
        <w:rPr>
          <w:rFonts w:ascii="Segoe UI" w:hAnsi="Segoe UI" w:cs="Segoe UI"/>
          <w:i/>
          <w:color w:val="00B050"/>
          <w:szCs w:val="24"/>
        </w:rPr>
        <w:t>mdx</w:t>
      </w:r>
      <w:proofErr w:type="spellEnd"/>
      <w:r w:rsidRPr="0081615A">
        <w:rPr>
          <w:rFonts w:ascii="Segoe UI" w:hAnsi="Segoe UI" w:cs="Segoe UI"/>
          <w:color w:val="00B050"/>
          <w:szCs w:val="24"/>
        </w:rPr>
        <w:t xml:space="preserve"> mouse model of DMD. Both viral vectors were driven using the cytomegalovirus (CMV) promoter and were intramuscularly injected into the </w:t>
      </w:r>
      <w:proofErr w:type="spellStart"/>
      <w:r w:rsidRPr="0081615A">
        <w:rPr>
          <w:rFonts w:ascii="Segoe UI" w:hAnsi="Segoe UI" w:cs="Segoe UI"/>
          <w:color w:val="00B050"/>
          <w:szCs w:val="24"/>
        </w:rPr>
        <w:t>gastrocnemius</w:t>
      </w:r>
      <w:proofErr w:type="spellEnd"/>
      <w:r w:rsidRPr="0081615A">
        <w:rPr>
          <w:rFonts w:ascii="Segoe UI" w:hAnsi="Segoe UI" w:cs="Segoe UI"/>
          <w:color w:val="00B050"/>
          <w:szCs w:val="24"/>
        </w:rPr>
        <w:t xml:space="preserve"> muscles of </w:t>
      </w:r>
      <w:proofErr w:type="spellStart"/>
      <w:r w:rsidRPr="0081615A">
        <w:rPr>
          <w:rFonts w:ascii="Segoe UI" w:hAnsi="Segoe UI" w:cs="Segoe UI"/>
          <w:i/>
          <w:color w:val="00B050"/>
          <w:szCs w:val="24"/>
        </w:rPr>
        <w:t>mdx</w:t>
      </w:r>
      <w:proofErr w:type="spellEnd"/>
      <w:r w:rsidRPr="0081615A">
        <w:rPr>
          <w:rFonts w:ascii="Segoe UI" w:hAnsi="Segoe UI" w:cs="Segoe UI"/>
          <w:color w:val="00B050"/>
          <w:szCs w:val="24"/>
        </w:rPr>
        <w:t xml:space="preserve"> mice. Animals were anaesthetised using inhaled </w:t>
      </w:r>
      <w:proofErr w:type="spellStart"/>
      <w:r w:rsidRPr="0081615A">
        <w:rPr>
          <w:rFonts w:ascii="Segoe UI" w:hAnsi="Segoe UI" w:cs="Segoe UI"/>
          <w:color w:val="00B050"/>
          <w:szCs w:val="24"/>
        </w:rPr>
        <w:t>isoflurane</w:t>
      </w:r>
      <w:proofErr w:type="spellEnd"/>
      <w:r w:rsidRPr="0081615A">
        <w:rPr>
          <w:rFonts w:ascii="Segoe UI" w:hAnsi="Segoe UI" w:cs="Segoe UI"/>
          <w:color w:val="00B050"/>
          <w:szCs w:val="24"/>
        </w:rPr>
        <w:t xml:space="preserve"> (1-1.5%). After six weeks of incubation, the injected </w:t>
      </w:r>
      <w:proofErr w:type="spellStart"/>
      <w:r w:rsidRPr="0081615A">
        <w:rPr>
          <w:rFonts w:ascii="Segoe UI" w:hAnsi="Segoe UI" w:cs="Segoe UI"/>
          <w:color w:val="00B050"/>
          <w:szCs w:val="24"/>
        </w:rPr>
        <w:t>gastrocnemius</w:t>
      </w:r>
      <w:proofErr w:type="spellEnd"/>
      <w:r w:rsidRPr="0081615A">
        <w:rPr>
          <w:rFonts w:ascii="Segoe UI" w:hAnsi="Segoe UI" w:cs="Segoe UI"/>
          <w:color w:val="00B050"/>
          <w:szCs w:val="24"/>
        </w:rPr>
        <w:t xml:space="preserve"> muscles were harvested for analysis by fluorescence and real-time </w:t>
      </w:r>
      <w:proofErr w:type="spellStart"/>
      <w:r w:rsidRPr="0081615A">
        <w:rPr>
          <w:rFonts w:ascii="Segoe UI" w:hAnsi="Segoe UI" w:cs="Segoe UI"/>
          <w:color w:val="00B050"/>
          <w:szCs w:val="24"/>
        </w:rPr>
        <w:t>PCRHistological</w:t>
      </w:r>
      <w:proofErr w:type="spellEnd"/>
      <w:r w:rsidRPr="0081615A">
        <w:rPr>
          <w:rFonts w:ascii="Segoe UI" w:hAnsi="Segoe UI" w:cs="Segoe UI"/>
          <w:color w:val="00B050"/>
          <w:szCs w:val="24"/>
        </w:rPr>
        <w:t xml:space="preserve"> and functional genomics approaches have been employed to examine the efficacy of SERCA2a viral delivery and its benefits on dystrophic muscles in </w:t>
      </w:r>
      <w:proofErr w:type="spellStart"/>
      <w:r w:rsidRPr="0081615A">
        <w:rPr>
          <w:rFonts w:ascii="Segoe UI" w:hAnsi="Segoe UI" w:cs="Segoe UI"/>
          <w:i/>
          <w:color w:val="00B050"/>
          <w:szCs w:val="24"/>
        </w:rPr>
        <w:t>mdx</w:t>
      </w:r>
      <w:proofErr w:type="spellEnd"/>
      <w:r w:rsidRPr="0081615A">
        <w:rPr>
          <w:rFonts w:ascii="Segoe UI" w:hAnsi="Segoe UI" w:cs="Segoe UI"/>
          <w:color w:val="00B050"/>
          <w:szCs w:val="24"/>
        </w:rPr>
        <w:t xml:space="preserve"> mice. In order, to evaluate the pathological changes between the treated and untreated muscles, the percentage of centrally nucleated fibres (CNFs) and fibre cross-section areas were examined. Moreover, the role and effect of modulator proteins, </w:t>
      </w:r>
      <w:proofErr w:type="spellStart"/>
      <w:r w:rsidRPr="0081615A">
        <w:rPr>
          <w:rFonts w:ascii="Segoe UI" w:hAnsi="Segoe UI" w:cs="Segoe UI"/>
          <w:color w:val="00B050"/>
          <w:szCs w:val="24"/>
        </w:rPr>
        <w:t>sarcolipin</w:t>
      </w:r>
      <w:proofErr w:type="spellEnd"/>
      <w:r w:rsidRPr="0081615A">
        <w:rPr>
          <w:rFonts w:ascii="Segoe UI" w:hAnsi="Segoe UI" w:cs="Segoe UI"/>
          <w:color w:val="00B050"/>
          <w:szCs w:val="24"/>
        </w:rPr>
        <w:t xml:space="preserve"> (SLN) and </w:t>
      </w:r>
      <w:proofErr w:type="spellStart"/>
      <w:r w:rsidRPr="0081615A">
        <w:rPr>
          <w:rFonts w:ascii="Segoe UI" w:hAnsi="Segoe UI" w:cs="Segoe UI"/>
          <w:color w:val="00B050"/>
          <w:szCs w:val="24"/>
        </w:rPr>
        <w:t>phospholamban</w:t>
      </w:r>
      <w:proofErr w:type="spellEnd"/>
      <w:r w:rsidRPr="0081615A">
        <w:rPr>
          <w:rFonts w:ascii="Segoe UI" w:hAnsi="Segoe UI" w:cs="Segoe UI"/>
          <w:color w:val="00B050"/>
          <w:szCs w:val="24"/>
        </w:rPr>
        <w:t xml:space="preserve"> (PLB) were also investigated. Statistical assessments were carried out, including t-test and </w:t>
      </w:r>
      <w:proofErr w:type="gramStart"/>
      <w:r w:rsidRPr="0081615A">
        <w:rPr>
          <w:rFonts w:ascii="Segoe UI" w:hAnsi="Segoe UI" w:cs="Segoe UI"/>
          <w:color w:val="00B050"/>
          <w:szCs w:val="24"/>
        </w:rPr>
        <w:t>2 way-ANOVA, for analysing data and to confirm any significance</w:t>
      </w:r>
      <w:proofErr w:type="gramEnd"/>
      <w:r w:rsidRPr="0081615A">
        <w:rPr>
          <w:rFonts w:ascii="Segoe UI" w:hAnsi="Segoe UI" w:cs="Segoe UI"/>
          <w:color w:val="00B050"/>
          <w:szCs w:val="24"/>
        </w:rPr>
        <w:t>.</w:t>
      </w:r>
    </w:p>
    <w:p w:rsidR="00553283" w:rsidRPr="0081615A" w:rsidRDefault="00553283" w:rsidP="00553283">
      <w:pPr>
        <w:ind w:hanging="284"/>
        <w:jc w:val="both"/>
        <w:rPr>
          <w:rFonts w:ascii="Segoe UI" w:hAnsi="Segoe UI" w:cs="Segoe UI"/>
          <w:color w:val="00B050"/>
          <w:szCs w:val="24"/>
          <w:lang w:eastAsia="en-IE"/>
        </w:rPr>
      </w:pPr>
      <w:r w:rsidRPr="0081615A">
        <w:rPr>
          <w:rFonts w:ascii="Segoe UI" w:hAnsi="Segoe UI" w:cs="Segoe UI"/>
          <w:color w:val="00B050"/>
          <w:szCs w:val="24"/>
          <w:lang w:eastAsia="en-IE"/>
        </w:rPr>
        <w:t> </w:t>
      </w:r>
    </w:p>
    <w:p w:rsidR="00553283" w:rsidRPr="0081615A" w:rsidRDefault="00553283" w:rsidP="00553283">
      <w:pPr>
        <w:widowControl w:val="0"/>
        <w:autoSpaceDE w:val="0"/>
        <w:autoSpaceDN w:val="0"/>
        <w:adjustRightInd w:val="0"/>
        <w:spacing w:after="240"/>
        <w:jc w:val="both"/>
        <w:rPr>
          <w:rFonts w:ascii="Segoe UI" w:hAnsi="Segoe UI" w:cs="Segoe UI"/>
          <w:color w:val="00B050"/>
          <w:szCs w:val="24"/>
        </w:rPr>
      </w:pPr>
      <w:r w:rsidRPr="0081615A">
        <w:rPr>
          <w:rFonts w:ascii="Segoe UI" w:hAnsi="Segoe UI" w:cs="Segoe UI"/>
          <w:color w:val="00B050"/>
          <w:szCs w:val="24"/>
        </w:rPr>
        <w:lastRenderedPageBreak/>
        <w:t xml:space="preserve">This work was supported by a grant (HRA/2009/79) from Health Research Board Ireland to KMC, </w:t>
      </w:r>
      <w:proofErr w:type="spellStart"/>
      <w:r w:rsidRPr="0081615A">
        <w:rPr>
          <w:rFonts w:ascii="Segoe UI" w:hAnsi="Segoe UI" w:cs="Segoe UI"/>
          <w:color w:val="00B050"/>
          <w:szCs w:val="24"/>
        </w:rPr>
        <w:t>Millenium</w:t>
      </w:r>
      <w:proofErr w:type="spellEnd"/>
      <w:r w:rsidRPr="0081615A">
        <w:rPr>
          <w:rFonts w:ascii="Segoe UI" w:hAnsi="Segoe UI" w:cs="Segoe UI"/>
          <w:color w:val="00B050"/>
          <w:szCs w:val="24"/>
        </w:rPr>
        <w:t xml:space="preserve"> Funding NUIG and funding from the Ministry of Higher Education, Saudi Arabia.</w:t>
      </w:r>
    </w:p>
    <w:p w:rsidR="00553283" w:rsidRPr="0081615A" w:rsidRDefault="00553283" w:rsidP="00553283">
      <w:pPr>
        <w:widowControl w:val="0"/>
        <w:autoSpaceDE w:val="0"/>
        <w:autoSpaceDN w:val="0"/>
        <w:adjustRightInd w:val="0"/>
        <w:spacing w:after="240"/>
        <w:rPr>
          <w:rFonts w:ascii="Segoe UI" w:hAnsi="Segoe UI" w:cs="Segoe UI"/>
          <w:color w:val="00B050"/>
          <w:szCs w:val="24"/>
        </w:rPr>
      </w:pPr>
      <w:r w:rsidRPr="0081615A">
        <w:rPr>
          <w:rFonts w:ascii="Segoe UI" w:hAnsi="Segoe UI" w:cs="Segoe UI"/>
          <w:b/>
          <w:bCs/>
          <w:color w:val="00B050"/>
          <w:szCs w:val="24"/>
          <w:lang w:eastAsia="en-IE"/>
        </w:rPr>
        <w:t xml:space="preserve"> References</w:t>
      </w:r>
    </w:p>
    <w:p w:rsidR="00553283" w:rsidRPr="0081615A" w:rsidRDefault="00553283" w:rsidP="00553283">
      <w:pPr>
        <w:widowControl w:val="0"/>
        <w:autoSpaceDE w:val="0"/>
        <w:autoSpaceDN w:val="0"/>
        <w:adjustRightInd w:val="0"/>
        <w:spacing w:after="240"/>
        <w:rPr>
          <w:rFonts w:ascii="Segoe UI" w:hAnsi="Segoe UI" w:cs="Segoe UI"/>
          <w:color w:val="00B050"/>
          <w:szCs w:val="24"/>
        </w:rPr>
      </w:pPr>
      <w:r w:rsidRPr="0081615A">
        <w:rPr>
          <w:rFonts w:ascii="Segoe UI" w:hAnsi="Segoe UI" w:cs="Segoe UI"/>
          <w:color w:val="00B050"/>
          <w:szCs w:val="24"/>
          <w:lang w:eastAsia="en-IE"/>
        </w:rPr>
        <w:t xml:space="preserve">1. </w:t>
      </w:r>
      <w:proofErr w:type="spellStart"/>
      <w:r w:rsidRPr="0081615A">
        <w:rPr>
          <w:rFonts w:ascii="Segoe UI" w:hAnsi="Segoe UI" w:cs="Segoe UI"/>
          <w:color w:val="00B050"/>
          <w:szCs w:val="24"/>
          <w:lang w:eastAsia="en-IE"/>
        </w:rPr>
        <w:t>Goonasekera</w:t>
      </w:r>
      <w:proofErr w:type="spellEnd"/>
      <w:r w:rsidRPr="0081615A">
        <w:rPr>
          <w:rFonts w:ascii="Segoe UI" w:hAnsi="Segoe UI" w:cs="Segoe UI"/>
          <w:color w:val="00B050"/>
          <w:szCs w:val="24"/>
          <w:lang w:eastAsia="en-IE"/>
        </w:rPr>
        <w:t xml:space="preserve">, S.A., Lam, C.K., Millay, D.P., </w:t>
      </w:r>
      <w:proofErr w:type="spellStart"/>
      <w:r w:rsidRPr="0081615A">
        <w:rPr>
          <w:rFonts w:ascii="Segoe UI" w:hAnsi="Segoe UI" w:cs="Segoe UI"/>
          <w:color w:val="00B050"/>
          <w:szCs w:val="24"/>
          <w:lang w:eastAsia="en-IE"/>
        </w:rPr>
        <w:t>Sargent</w:t>
      </w:r>
      <w:proofErr w:type="spellEnd"/>
      <w:r w:rsidRPr="0081615A">
        <w:rPr>
          <w:rFonts w:ascii="Segoe UI" w:hAnsi="Segoe UI" w:cs="Segoe UI"/>
          <w:color w:val="00B050"/>
          <w:szCs w:val="24"/>
          <w:lang w:eastAsia="en-IE"/>
        </w:rPr>
        <w:t xml:space="preserve">, M.A., </w:t>
      </w:r>
      <w:proofErr w:type="spellStart"/>
      <w:r w:rsidRPr="0081615A">
        <w:rPr>
          <w:rFonts w:ascii="Segoe UI" w:hAnsi="Segoe UI" w:cs="Segoe UI"/>
          <w:color w:val="00B050"/>
          <w:szCs w:val="24"/>
          <w:lang w:eastAsia="en-IE"/>
        </w:rPr>
        <w:t>Hajjar</w:t>
      </w:r>
      <w:proofErr w:type="spellEnd"/>
      <w:r w:rsidRPr="0081615A">
        <w:rPr>
          <w:rFonts w:ascii="Segoe UI" w:hAnsi="Segoe UI" w:cs="Segoe UI"/>
          <w:color w:val="00B050"/>
          <w:szCs w:val="24"/>
          <w:lang w:eastAsia="en-IE"/>
        </w:rPr>
        <w:t xml:space="preserve">, R.J., </w:t>
      </w:r>
      <w:proofErr w:type="spellStart"/>
      <w:r w:rsidRPr="0081615A">
        <w:rPr>
          <w:rFonts w:ascii="Segoe UI" w:hAnsi="Segoe UI" w:cs="Segoe UI"/>
          <w:color w:val="00B050"/>
          <w:szCs w:val="24"/>
          <w:lang w:eastAsia="en-IE"/>
        </w:rPr>
        <w:t>Kranias</w:t>
      </w:r>
      <w:proofErr w:type="spellEnd"/>
      <w:r w:rsidRPr="0081615A">
        <w:rPr>
          <w:rFonts w:ascii="Segoe UI" w:hAnsi="Segoe UI" w:cs="Segoe UI"/>
          <w:color w:val="00B050"/>
          <w:szCs w:val="24"/>
          <w:lang w:eastAsia="en-IE"/>
        </w:rPr>
        <w:t xml:space="preserve">, E.G., </w:t>
      </w:r>
      <w:proofErr w:type="spellStart"/>
      <w:r w:rsidRPr="0081615A">
        <w:rPr>
          <w:rFonts w:ascii="Segoe UI" w:hAnsi="Segoe UI" w:cs="Segoe UI"/>
          <w:color w:val="00B050"/>
          <w:szCs w:val="24"/>
          <w:lang w:eastAsia="en-IE"/>
        </w:rPr>
        <w:t>Molkentin</w:t>
      </w:r>
      <w:proofErr w:type="spellEnd"/>
      <w:r w:rsidRPr="0081615A">
        <w:rPr>
          <w:rFonts w:ascii="Segoe UI" w:hAnsi="Segoe UI" w:cs="Segoe UI"/>
          <w:color w:val="00B050"/>
          <w:szCs w:val="24"/>
          <w:lang w:eastAsia="en-IE"/>
        </w:rPr>
        <w:t xml:space="preserve">, J.D. Mitigation of muscular dystrophy in mice by SERCA </w:t>
      </w:r>
      <w:proofErr w:type="spellStart"/>
      <w:r w:rsidRPr="0081615A">
        <w:rPr>
          <w:rFonts w:ascii="Segoe UI" w:hAnsi="Segoe UI" w:cs="Segoe UI"/>
          <w:color w:val="00B050"/>
          <w:szCs w:val="24"/>
          <w:lang w:eastAsia="en-IE"/>
        </w:rPr>
        <w:t>overexpression</w:t>
      </w:r>
      <w:proofErr w:type="spellEnd"/>
      <w:r w:rsidRPr="0081615A">
        <w:rPr>
          <w:rFonts w:ascii="Segoe UI" w:hAnsi="Segoe UI" w:cs="Segoe UI"/>
          <w:color w:val="00B050"/>
          <w:szCs w:val="24"/>
          <w:lang w:eastAsia="en-IE"/>
        </w:rPr>
        <w:t xml:space="preserve"> in skeletal muscle. J </w:t>
      </w:r>
      <w:proofErr w:type="spellStart"/>
      <w:r w:rsidRPr="0081615A">
        <w:rPr>
          <w:rFonts w:ascii="Segoe UI" w:hAnsi="Segoe UI" w:cs="Segoe UI"/>
          <w:color w:val="00B050"/>
          <w:szCs w:val="24"/>
          <w:lang w:eastAsia="en-IE"/>
        </w:rPr>
        <w:t>Clin</w:t>
      </w:r>
      <w:proofErr w:type="spellEnd"/>
      <w:r w:rsidRPr="0081615A">
        <w:rPr>
          <w:rFonts w:ascii="Segoe UI" w:hAnsi="Segoe UI" w:cs="Segoe UI"/>
          <w:color w:val="00B050"/>
          <w:szCs w:val="24"/>
          <w:lang w:eastAsia="en-IE"/>
        </w:rPr>
        <w:t xml:space="preserve"> Invest., 2011; 121(3):1044–1052.</w:t>
      </w:r>
    </w:p>
    <w:p w:rsidR="00553283" w:rsidRPr="0081615A" w:rsidRDefault="00553283" w:rsidP="00553283">
      <w:pPr>
        <w:jc w:val="both"/>
        <w:rPr>
          <w:rFonts w:ascii="Segoe UI" w:hAnsi="Segoe UI" w:cs="Segoe UI"/>
          <w:color w:val="00B050"/>
          <w:szCs w:val="24"/>
          <w:lang w:eastAsia="en-IE"/>
        </w:rPr>
      </w:pPr>
      <w:r w:rsidRPr="0081615A">
        <w:rPr>
          <w:rFonts w:ascii="Segoe UI" w:hAnsi="Segoe UI" w:cs="Segoe UI"/>
          <w:color w:val="00B050"/>
          <w:szCs w:val="24"/>
          <w:lang w:eastAsia="en-IE"/>
        </w:rPr>
        <w:t xml:space="preserve">2. Turner P.R., Westwood T., </w:t>
      </w:r>
      <w:proofErr w:type="spellStart"/>
      <w:r w:rsidRPr="0081615A">
        <w:rPr>
          <w:rFonts w:ascii="Segoe UI" w:hAnsi="Segoe UI" w:cs="Segoe UI"/>
          <w:color w:val="00B050"/>
          <w:szCs w:val="24"/>
          <w:lang w:eastAsia="en-IE"/>
        </w:rPr>
        <w:t>Regen</w:t>
      </w:r>
      <w:proofErr w:type="spellEnd"/>
      <w:r w:rsidRPr="0081615A">
        <w:rPr>
          <w:rFonts w:ascii="Segoe UI" w:hAnsi="Segoe UI" w:cs="Segoe UI"/>
          <w:color w:val="00B050"/>
          <w:szCs w:val="24"/>
          <w:lang w:eastAsia="en-IE"/>
        </w:rPr>
        <w:t xml:space="preserve"> C.M., Steinhardt, R.A. Increased protein degradation results from elevated free calcium levels found in muscle from </w:t>
      </w:r>
      <w:proofErr w:type="spellStart"/>
      <w:r w:rsidRPr="0081615A">
        <w:rPr>
          <w:rFonts w:ascii="Segoe UI" w:hAnsi="Segoe UI" w:cs="Segoe UI"/>
          <w:color w:val="00B050"/>
          <w:szCs w:val="24"/>
          <w:lang w:eastAsia="en-IE"/>
        </w:rPr>
        <w:t>mdx</w:t>
      </w:r>
      <w:proofErr w:type="spellEnd"/>
      <w:r w:rsidRPr="0081615A">
        <w:rPr>
          <w:rFonts w:ascii="Segoe UI" w:hAnsi="Segoe UI" w:cs="Segoe UI"/>
          <w:color w:val="00B050"/>
          <w:szCs w:val="24"/>
          <w:lang w:eastAsia="en-IE"/>
        </w:rPr>
        <w:t xml:space="preserve"> mice. Nature, 1988; 355: 735-738.</w:t>
      </w:r>
    </w:p>
    <w:p w:rsidR="00553283" w:rsidRPr="00553283" w:rsidRDefault="00553283" w:rsidP="00553283">
      <w:pPr>
        <w:jc w:val="both"/>
        <w:rPr>
          <w:rFonts w:ascii="Segoe UI" w:hAnsi="Segoe UI" w:cs="Segoe UI"/>
          <w:iCs/>
          <w:szCs w:val="24"/>
          <w:lang w:eastAsia="en-IE"/>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P3</w:t>
      </w:r>
    </w:p>
    <w:p w:rsidR="008708BC" w:rsidRPr="00AE723B" w:rsidRDefault="008708BC" w:rsidP="008708BC">
      <w:pPr>
        <w:rPr>
          <w:rFonts w:ascii="Segoe UI" w:eastAsia="Calibri" w:hAnsi="Segoe UI" w:cs="Segoe UI"/>
          <w:color w:val="00B050"/>
          <w:szCs w:val="24"/>
        </w:rPr>
      </w:pPr>
      <w:r w:rsidRPr="00AE723B">
        <w:rPr>
          <w:rFonts w:ascii="Segoe UI" w:eastAsia="Calibri" w:hAnsi="Segoe UI" w:cs="Segoe UI"/>
          <w:color w:val="00B050"/>
          <w:szCs w:val="24"/>
        </w:rPr>
        <w:t>FABRICATION OF PIEZOELECTRIC PVDF TRFE NANOCOMPOSITE SCAFFOLDS FOR BONE-TISSUE ENGINEERING</w:t>
      </w:r>
    </w:p>
    <w:p w:rsidR="008708BC" w:rsidRPr="00AE723B" w:rsidRDefault="008708BC" w:rsidP="008708BC">
      <w:pPr>
        <w:rPr>
          <w:rFonts w:ascii="Segoe UI" w:eastAsia="Calibri" w:hAnsi="Segoe UI" w:cs="Segoe UI"/>
          <w:color w:val="00B050"/>
          <w:szCs w:val="24"/>
        </w:rPr>
      </w:pPr>
      <w:r w:rsidRPr="00AE723B">
        <w:rPr>
          <w:rFonts w:ascii="Segoe UI" w:eastAsia="Calibri" w:hAnsi="Segoe UI" w:cs="Segoe UI"/>
          <w:color w:val="00B050"/>
          <w:szCs w:val="24"/>
        </w:rPr>
        <w:t>C. Comte</w:t>
      </w:r>
      <w:r w:rsidRPr="00AE723B">
        <w:rPr>
          <w:rFonts w:ascii="Segoe UI" w:eastAsia="Calibri" w:hAnsi="Segoe UI" w:cs="Segoe UI"/>
          <w:color w:val="00B050"/>
          <w:szCs w:val="24"/>
          <w:vertAlign w:val="superscript"/>
        </w:rPr>
        <w:t>1</w:t>
      </w:r>
      <w:proofErr w:type="gramStart"/>
      <w:r w:rsidRPr="00AE723B">
        <w:rPr>
          <w:rFonts w:ascii="Segoe UI" w:eastAsia="Calibri" w:hAnsi="Segoe UI" w:cs="Segoe UI"/>
          <w:color w:val="00B050"/>
          <w:szCs w:val="24"/>
          <w:u w:val="single"/>
        </w:rPr>
        <w:t>,M</w:t>
      </w:r>
      <w:proofErr w:type="gramEnd"/>
      <w:r w:rsidRPr="00AE723B">
        <w:rPr>
          <w:rFonts w:ascii="Segoe UI" w:eastAsia="Calibri" w:hAnsi="Segoe UI" w:cs="Segoe UI"/>
          <w:color w:val="00B050"/>
          <w:szCs w:val="24"/>
          <w:u w:val="single"/>
        </w:rPr>
        <w:t>. A. Fernandez-Yague</w:t>
      </w:r>
      <w:r w:rsidRPr="00AE723B">
        <w:rPr>
          <w:rFonts w:ascii="Segoe UI" w:eastAsia="Calibri" w:hAnsi="Segoe UI" w:cs="Segoe UI"/>
          <w:color w:val="00B050"/>
          <w:szCs w:val="24"/>
          <w:u w:val="single"/>
          <w:vertAlign w:val="superscript"/>
        </w:rPr>
        <w:t>1</w:t>
      </w:r>
      <w:r w:rsidRPr="00AE723B">
        <w:rPr>
          <w:rFonts w:ascii="Segoe UI" w:eastAsia="Calibri" w:hAnsi="Segoe UI" w:cs="Segoe UI"/>
          <w:color w:val="00B050"/>
          <w:szCs w:val="24"/>
        </w:rPr>
        <w:t>, L. Quinlan</w:t>
      </w:r>
      <w:r w:rsidRPr="00AE723B">
        <w:rPr>
          <w:rFonts w:ascii="Segoe UI" w:eastAsia="Calibri" w:hAnsi="Segoe UI" w:cs="Segoe UI"/>
          <w:color w:val="00B050"/>
          <w:szCs w:val="24"/>
          <w:vertAlign w:val="superscript"/>
        </w:rPr>
        <w:t>2</w:t>
      </w:r>
      <w:r w:rsidRPr="00AE723B">
        <w:rPr>
          <w:rFonts w:ascii="Segoe UI" w:eastAsia="Calibri" w:hAnsi="Segoe UI" w:cs="Segoe UI"/>
          <w:color w:val="00B050"/>
          <w:szCs w:val="24"/>
        </w:rPr>
        <w:t>, A. Pandit</w:t>
      </w:r>
      <w:r w:rsidRPr="00AE723B">
        <w:rPr>
          <w:rFonts w:ascii="Segoe UI" w:eastAsia="Calibri" w:hAnsi="Segoe UI" w:cs="Segoe UI"/>
          <w:color w:val="00B050"/>
          <w:szCs w:val="24"/>
          <w:vertAlign w:val="superscript"/>
        </w:rPr>
        <w:t>1</w:t>
      </w:r>
      <w:r w:rsidRPr="00AE723B">
        <w:rPr>
          <w:rFonts w:ascii="Segoe UI" w:eastAsia="Calibri" w:hAnsi="Segoe UI" w:cs="Segoe UI"/>
          <w:color w:val="00B050"/>
          <w:szCs w:val="24"/>
        </w:rPr>
        <w:t>, M.J.P. Biggs</w:t>
      </w:r>
      <w:r w:rsidRPr="00AE723B">
        <w:rPr>
          <w:rFonts w:ascii="Segoe UI" w:eastAsia="Calibri" w:hAnsi="Segoe UI" w:cs="Segoe UI"/>
          <w:color w:val="00B050"/>
          <w:szCs w:val="24"/>
          <w:vertAlign w:val="superscript"/>
        </w:rPr>
        <w:t>1</w:t>
      </w:r>
      <w:r w:rsidRPr="00AE723B">
        <w:rPr>
          <w:rFonts w:ascii="Segoe UI" w:eastAsia="Calibri" w:hAnsi="Segoe UI" w:cs="Segoe UI"/>
          <w:color w:val="00B050"/>
          <w:szCs w:val="24"/>
        </w:rPr>
        <w:t xml:space="preserve">                                        </w:t>
      </w:r>
      <w:r w:rsidRPr="00AE723B">
        <w:rPr>
          <w:rFonts w:ascii="Segoe UI" w:eastAsia="Calibri" w:hAnsi="Segoe UI" w:cs="Segoe UI"/>
          <w:color w:val="00B050"/>
          <w:szCs w:val="24"/>
          <w:vertAlign w:val="superscript"/>
        </w:rPr>
        <w:t>1</w:t>
      </w:r>
      <w:r w:rsidRPr="00AE723B">
        <w:rPr>
          <w:rFonts w:ascii="Segoe UI" w:eastAsia="Calibri" w:hAnsi="Segoe UI" w:cs="Segoe UI"/>
          <w:color w:val="00B050"/>
          <w:szCs w:val="24"/>
        </w:rPr>
        <w:t xml:space="preserve">Network of Excellence for Functional Biomaterials </w:t>
      </w:r>
      <w:r w:rsidRPr="00AE723B">
        <w:rPr>
          <w:rFonts w:ascii="Segoe UI" w:eastAsia="Calibri" w:hAnsi="Segoe UI" w:cs="Segoe UI"/>
          <w:color w:val="00B050"/>
          <w:szCs w:val="24"/>
          <w:vertAlign w:val="superscript"/>
        </w:rPr>
        <w:t xml:space="preserve"> </w:t>
      </w:r>
      <w:r w:rsidRPr="00AE723B">
        <w:rPr>
          <w:rFonts w:ascii="Segoe UI" w:eastAsia="Calibri" w:hAnsi="Segoe UI" w:cs="Segoe UI"/>
          <w:color w:val="00B050"/>
          <w:szCs w:val="24"/>
        </w:rPr>
        <w:t xml:space="preserve">(NFB) and </w:t>
      </w:r>
      <w:r w:rsidRPr="00AE723B">
        <w:rPr>
          <w:rFonts w:ascii="Segoe UI" w:eastAsia="Calibri" w:hAnsi="Segoe UI" w:cs="Segoe UI"/>
          <w:color w:val="00B050"/>
          <w:szCs w:val="24"/>
          <w:vertAlign w:val="superscript"/>
        </w:rPr>
        <w:t>2</w:t>
      </w:r>
      <w:r w:rsidRPr="00AE723B">
        <w:rPr>
          <w:rFonts w:ascii="Segoe UI" w:eastAsia="Calibri" w:hAnsi="Segoe UI" w:cs="Segoe UI"/>
          <w:color w:val="00B050"/>
          <w:szCs w:val="24"/>
        </w:rPr>
        <w:t>Department of Physiology, National University of Ireland, Galway, Galway, Ireland.</w:t>
      </w:r>
    </w:p>
    <w:p w:rsidR="00AE723B" w:rsidRPr="00AE723B" w:rsidRDefault="00AE723B" w:rsidP="00AE723B">
      <w:pPr>
        <w:rPr>
          <w:rFonts w:ascii="Arial" w:eastAsia="Calibri" w:hAnsi="Arial" w:cs="Arial"/>
          <w:color w:val="00B050"/>
          <w:sz w:val="20"/>
        </w:rPr>
      </w:pPr>
    </w:p>
    <w:p w:rsidR="00AE723B" w:rsidRPr="00AE723B" w:rsidRDefault="00AE723B" w:rsidP="00AE723B">
      <w:pPr>
        <w:jc w:val="both"/>
        <w:rPr>
          <w:rFonts w:ascii="Arial" w:eastAsia="Calibri" w:hAnsi="Arial" w:cs="Arial"/>
          <w:color w:val="00B050"/>
          <w:sz w:val="20"/>
        </w:rPr>
      </w:pPr>
      <w:r w:rsidRPr="00AE723B">
        <w:rPr>
          <w:rFonts w:ascii="Arial" w:eastAsia="Calibri" w:hAnsi="Arial" w:cs="Arial"/>
          <w:color w:val="00B050"/>
          <w:sz w:val="20"/>
        </w:rPr>
        <w:t xml:space="preserve">Electrical fields have been implemented in bone development and regeneration1. The aim of this work was to evaluate the </w:t>
      </w:r>
      <w:proofErr w:type="spellStart"/>
      <w:r w:rsidRPr="00AE723B">
        <w:rPr>
          <w:rFonts w:ascii="Arial" w:eastAsia="Calibri" w:hAnsi="Arial" w:cs="Arial"/>
          <w:color w:val="00B050"/>
          <w:sz w:val="20"/>
        </w:rPr>
        <w:t>biocompability</w:t>
      </w:r>
      <w:proofErr w:type="spellEnd"/>
      <w:r w:rsidRPr="00AE723B">
        <w:rPr>
          <w:rFonts w:ascii="Arial" w:eastAsia="Calibri" w:hAnsi="Arial" w:cs="Arial"/>
          <w:color w:val="00B050"/>
          <w:sz w:val="20"/>
        </w:rPr>
        <w:t xml:space="preserve"> of a novel </w:t>
      </w:r>
      <w:proofErr w:type="spellStart"/>
      <w:r w:rsidRPr="00AE723B">
        <w:rPr>
          <w:rFonts w:ascii="Arial" w:eastAsia="Calibri" w:hAnsi="Arial" w:cs="Arial"/>
          <w:color w:val="00B050"/>
          <w:sz w:val="20"/>
        </w:rPr>
        <w:t>nanohybrid</w:t>
      </w:r>
      <w:proofErr w:type="spellEnd"/>
      <w:r w:rsidRPr="00AE723B">
        <w:rPr>
          <w:rFonts w:ascii="Arial" w:eastAsia="Calibri" w:hAnsi="Arial" w:cs="Arial"/>
          <w:color w:val="00B050"/>
          <w:sz w:val="20"/>
        </w:rPr>
        <w:t xml:space="preserve"> piezoelectric </w:t>
      </w:r>
      <w:proofErr w:type="gramStart"/>
      <w:r w:rsidRPr="00AE723B">
        <w:rPr>
          <w:rFonts w:ascii="Arial" w:eastAsia="Calibri" w:hAnsi="Arial" w:cs="Arial"/>
          <w:color w:val="00B050"/>
          <w:sz w:val="20"/>
        </w:rPr>
        <w:t>P(</w:t>
      </w:r>
      <w:proofErr w:type="gramEnd"/>
      <w:r w:rsidRPr="00AE723B">
        <w:rPr>
          <w:rFonts w:ascii="Arial" w:eastAsia="Calibri" w:hAnsi="Arial" w:cs="Arial"/>
          <w:color w:val="00B050"/>
          <w:sz w:val="20"/>
        </w:rPr>
        <w:t>VDF-</w:t>
      </w:r>
      <w:proofErr w:type="spellStart"/>
      <w:r w:rsidRPr="00AE723B">
        <w:rPr>
          <w:rFonts w:ascii="Arial" w:eastAsia="Calibri" w:hAnsi="Arial" w:cs="Arial"/>
          <w:color w:val="00B050"/>
          <w:sz w:val="20"/>
        </w:rPr>
        <w:t>TrFE</w:t>
      </w:r>
      <w:proofErr w:type="spellEnd"/>
      <w:r w:rsidRPr="00AE723B">
        <w:rPr>
          <w:rFonts w:ascii="Arial" w:eastAsia="Calibri" w:hAnsi="Arial" w:cs="Arial"/>
          <w:color w:val="00B050"/>
          <w:sz w:val="20"/>
        </w:rPr>
        <w:t xml:space="preserve">) mesh fabricated by an </w:t>
      </w:r>
      <w:proofErr w:type="spellStart"/>
      <w:r w:rsidRPr="00AE723B">
        <w:rPr>
          <w:rFonts w:ascii="Arial" w:eastAsia="Calibri" w:hAnsi="Arial" w:cs="Arial"/>
          <w:color w:val="00B050"/>
          <w:sz w:val="20"/>
        </w:rPr>
        <w:t>electrospinning</w:t>
      </w:r>
      <w:proofErr w:type="spellEnd"/>
      <w:r w:rsidRPr="00AE723B">
        <w:rPr>
          <w:rFonts w:ascii="Arial" w:eastAsia="Calibri" w:hAnsi="Arial" w:cs="Arial"/>
          <w:color w:val="00B050"/>
          <w:sz w:val="20"/>
        </w:rPr>
        <w:t xml:space="preserve"> process. P(VDF-</w:t>
      </w:r>
      <w:proofErr w:type="spellStart"/>
      <w:r w:rsidRPr="00AE723B">
        <w:rPr>
          <w:rFonts w:ascii="Arial" w:eastAsia="Calibri" w:hAnsi="Arial" w:cs="Arial"/>
          <w:color w:val="00B050"/>
          <w:sz w:val="20"/>
        </w:rPr>
        <w:t>TrFE</w:t>
      </w:r>
      <w:proofErr w:type="spellEnd"/>
      <w:r w:rsidRPr="00AE723B">
        <w:rPr>
          <w:rFonts w:ascii="Arial" w:eastAsia="Calibri" w:hAnsi="Arial" w:cs="Arial"/>
          <w:color w:val="00B050"/>
          <w:sz w:val="20"/>
        </w:rPr>
        <w:t xml:space="preserve">) meshes were integrated into collagen </w:t>
      </w:r>
      <w:proofErr w:type="spellStart"/>
      <w:r w:rsidRPr="00AE723B">
        <w:rPr>
          <w:rFonts w:ascii="Arial" w:eastAsia="Calibri" w:hAnsi="Arial" w:cs="Arial"/>
          <w:color w:val="00B050"/>
          <w:sz w:val="20"/>
        </w:rPr>
        <w:t>nanohydroxyapatite</w:t>
      </w:r>
      <w:proofErr w:type="spellEnd"/>
      <w:r w:rsidRPr="00AE723B">
        <w:rPr>
          <w:rFonts w:ascii="Arial" w:eastAsia="Calibri" w:hAnsi="Arial" w:cs="Arial"/>
          <w:color w:val="00B050"/>
          <w:sz w:val="20"/>
        </w:rPr>
        <w:t xml:space="preserve"> </w:t>
      </w:r>
      <w:proofErr w:type="spellStart"/>
      <w:r w:rsidRPr="00AE723B">
        <w:rPr>
          <w:rFonts w:ascii="Arial" w:eastAsia="Calibri" w:hAnsi="Arial" w:cs="Arial"/>
          <w:color w:val="00B050"/>
          <w:sz w:val="20"/>
        </w:rPr>
        <w:t>nanohybrid</w:t>
      </w:r>
      <w:proofErr w:type="spellEnd"/>
      <w:r w:rsidRPr="00AE723B">
        <w:rPr>
          <w:rFonts w:ascii="Arial" w:eastAsia="Calibri" w:hAnsi="Arial" w:cs="Arial"/>
          <w:color w:val="00B050"/>
          <w:sz w:val="20"/>
        </w:rPr>
        <w:t xml:space="preserve"> scaffolds and those with the greatest electric output were examined for their potential to support </w:t>
      </w:r>
      <w:proofErr w:type="spellStart"/>
      <w:r w:rsidRPr="00AE723B">
        <w:rPr>
          <w:rFonts w:ascii="Arial" w:eastAsia="Calibri" w:hAnsi="Arial" w:cs="Arial"/>
          <w:color w:val="00B050"/>
          <w:sz w:val="20"/>
        </w:rPr>
        <w:t>osteoblast</w:t>
      </w:r>
      <w:proofErr w:type="spellEnd"/>
      <w:r w:rsidRPr="00AE723B">
        <w:rPr>
          <w:rFonts w:ascii="Arial" w:eastAsia="Calibri" w:hAnsi="Arial" w:cs="Arial"/>
          <w:color w:val="00B050"/>
          <w:sz w:val="20"/>
        </w:rPr>
        <w:t xml:space="preserve"> adhesion and </w:t>
      </w:r>
      <w:proofErr w:type="spellStart"/>
      <w:r w:rsidRPr="00AE723B">
        <w:rPr>
          <w:rFonts w:ascii="Arial" w:eastAsia="Calibri" w:hAnsi="Arial" w:cs="Arial"/>
          <w:color w:val="00B050"/>
          <w:sz w:val="20"/>
        </w:rPr>
        <w:t>proliferation.PVDF-TrFE</w:t>
      </w:r>
      <w:proofErr w:type="spellEnd"/>
      <w:r w:rsidRPr="00AE723B">
        <w:rPr>
          <w:rFonts w:ascii="Arial" w:eastAsia="Calibri" w:hAnsi="Arial" w:cs="Arial"/>
          <w:color w:val="00B050"/>
          <w:sz w:val="20"/>
        </w:rPr>
        <w:t xml:space="preserve"> and control PVDF were dissolved in DMF/Acetone and </w:t>
      </w:r>
      <w:proofErr w:type="spellStart"/>
      <w:r w:rsidRPr="00AE723B">
        <w:rPr>
          <w:rFonts w:ascii="Arial" w:eastAsia="Calibri" w:hAnsi="Arial" w:cs="Arial"/>
          <w:color w:val="00B050"/>
          <w:sz w:val="20"/>
        </w:rPr>
        <w:t>electrospun</w:t>
      </w:r>
      <w:proofErr w:type="spellEnd"/>
      <w:r w:rsidRPr="00AE723B">
        <w:rPr>
          <w:rFonts w:ascii="Arial" w:eastAsia="Calibri" w:hAnsi="Arial" w:cs="Arial"/>
          <w:color w:val="00B050"/>
          <w:sz w:val="20"/>
        </w:rPr>
        <w:t xml:space="preserve"> into fine fibres by varying the voltage, mandrel rotation speed and the distance between tip and collector with a constant flow rate. The scaffold morphology was observed by FESEM. Meshes were incorporated into collagen/</w:t>
      </w:r>
      <w:proofErr w:type="spellStart"/>
      <w:r w:rsidRPr="00AE723B">
        <w:rPr>
          <w:rFonts w:ascii="Arial" w:eastAsia="Calibri" w:hAnsi="Arial" w:cs="Arial"/>
          <w:color w:val="00B050"/>
          <w:sz w:val="20"/>
        </w:rPr>
        <w:t>nano-hydroxyapatite</w:t>
      </w:r>
      <w:proofErr w:type="spellEnd"/>
      <w:r w:rsidRPr="00AE723B">
        <w:rPr>
          <w:rFonts w:ascii="Arial" w:eastAsia="Calibri" w:hAnsi="Arial" w:cs="Arial"/>
          <w:color w:val="00B050"/>
          <w:sz w:val="20"/>
        </w:rPr>
        <w:t xml:space="preserve"> scaffolds and the electrical properties in response to cyclic loading were assessed with an in-house oscilloscope/dynamic loading system. Primary  humans </w:t>
      </w:r>
      <w:proofErr w:type="spellStart"/>
      <w:r w:rsidRPr="00AE723B">
        <w:rPr>
          <w:rFonts w:ascii="Arial" w:eastAsia="Calibri" w:hAnsi="Arial" w:cs="Arial"/>
          <w:color w:val="00B050"/>
          <w:sz w:val="20"/>
        </w:rPr>
        <w:t>osteoblasts</w:t>
      </w:r>
      <w:proofErr w:type="spellEnd"/>
      <w:r w:rsidRPr="00AE723B">
        <w:rPr>
          <w:rFonts w:ascii="Arial" w:eastAsia="Calibri" w:hAnsi="Arial" w:cs="Arial"/>
          <w:color w:val="00B050"/>
          <w:sz w:val="20"/>
        </w:rPr>
        <w:t xml:space="preserve"> were isolated and cultured for 1, 7 and 14 days onto the scaffolds and cell viability and proliferation was assessed via live/dead and </w:t>
      </w:r>
      <w:proofErr w:type="spellStart"/>
      <w:r w:rsidRPr="00AE723B">
        <w:rPr>
          <w:rFonts w:ascii="Arial" w:eastAsia="Calibri" w:hAnsi="Arial" w:cs="Arial"/>
          <w:color w:val="00B050"/>
          <w:sz w:val="20"/>
        </w:rPr>
        <w:t>pico</w:t>
      </w:r>
      <w:proofErr w:type="spellEnd"/>
      <w:r w:rsidRPr="00AE723B">
        <w:rPr>
          <w:rFonts w:ascii="Arial" w:eastAsia="Calibri" w:hAnsi="Arial" w:cs="Arial"/>
          <w:color w:val="00B050"/>
          <w:sz w:val="20"/>
        </w:rPr>
        <w:t xml:space="preserve"> green assay respectively. Polymer concentrations greater than 12% w/v facilitated homogenous fibrous scaffold fabrication however lower polymer concentrations were unable to form fibres. A Mandrel rotation of 499 rpm resulted in random fibre alignment while increasing the rotation speed to 1480 rpm </w:t>
      </w:r>
      <w:proofErr w:type="gramStart"/>
      <w:r w:rsidRPr="00AE723B">
        <w:rPr>
          <w:rFonts w:ascii="Arial" w:eastAsia="Calibri" w:hAnsi="Arial" w:cs="Arial"/>
          <w:color w:val="00B050"/>
          <w:sz w:val="20"/>
        </w:rPr>
        <w:t>resulted</w:t>
      </w:r>
      <w:proofErr w:type="gramEnd"/>
      <w:r w:rsidRPr="00AE723B">
        <w:rPr>
          <w:rFonts w:ascii="Arial" w:eastAsia="Calibri" w:hAnsi="Arial" w:cs="Arial"/>
          <w:color w:val="00B050"/>
          <w:sz w:val="20"/>
        </w:rPr>
        <w:t xml:space="preserve"> aligned </w:t>
      </w:r>
      <w:proofErr w:type="spellStart"/>
      <w:r w:rsidRPr="00AE723B">
        <w:rPr>
          <w:rFonts w:ascii="Arial" w:eastAsia="Calibri" w:hAnsi="Arial" w:cs="Arial"/>
          <w:color w:val="00B050"/>
          <w:sz w:val="20"/>
        </w:rPr>
        <w:t>electrospun</w:t>
      </w:r>
      <w:proofErr w:type="spellEnd"/>
      <w:r w:rsidRPr="00AE723B">
        <w:rPr>
          <w:rFonts w:ascii="Arial" w:eastAsia="Calibri" w:hAnsi="Arial" w:cs="Arial"/>
          <w:color w:val="00B050"/>
          <w:sz w:val="20"/>
        </w:rPr>
        <w:t xml:space="preserve"> meshes. The piezoelectric response was observed to be greater in non-aligned scaffolds and increase with polymer concentration. Cyclic loading resulted in the generation of bias voltages up to a maximum of ±45 mV. Scaffold </w:t>
      </w:r>
      <w:proofErr w:type="spellStart"/>
      <w:r w:rsidRPr="00AE723B">
        <w:rPr>
          <w:rFonts w:ascii="Arial" w:eastAsia="Calibri" w:hAnsi="Arial" w:cs="Arial"/>
          <w:color w:val="00B050"/>
          <w:sz w:val="20"/>
        </w:rPr>
        <w:t>cytocompatibility</w:t>
      </w:r>
      <w:proofErr w:type="spellEnd"/>
      <w:r w:rsidRPr="00AE723B">
        <w:rPr>
          <w:rFonts w:ascii="Arial" w:eastAsia="Calibri" w:hAnsi="Arial" w:cs="Arial"/>
          <w:color w:val="00B050"/>
          <w:sz w:val="20"/>
        </w:rPr>
        <w:t xml:space="preserve"> was demonstrated by live/dead and </w:t>
      </w:r>
      <w:proofErr w:type="spellStart"/>
      <w:r w:rsidRPr="00AE723B">
        <w:rPr>
          <w:rFonts w:ascii="Arial" w:eastAsia="Calibri" w:hAnsi="Arial" w:cs="Arial"/>
          <w:color w:val="00B050"/>
          <w:sz w:val="20"/>
        </w:rPr>
        <w:t>pico</w:t>
      </w:r>
      <w:proofErr w:type="spellEnd"/>
      <w:r w:rsidRPr="00AE723B">
        <w:rPr>
          <w:rFonts w:ascii="Arial" w:eastAsia="Calibri" w:hAnsi="Arial" w:cs="Arial"/>
          <w:color w:val="00B050"/>
          <w:sz w:val="20"/>
        </w:rPr>
        <w:t xml:space="preserve"> green assay which showed that </w:t>
      </w:r>
      <w:proofErr w:type="spellStart"/>
      <w:r w:rsidRPr="00AE723B">
        <w:rPr>
          <w:rFonts w:ascii="Arial" w:eastAsia="Calibri" w:hAnsi="Arial" w:cs="Arial"/>
          <w:color w:val="00B050"/>
          <w:sz w:val="20"/>
        </w:rPr>
        <w:t>nanohybrid</w:t>
      </w:r>
      <w:proofErr w:type="spellEnd"/>
      <w:r w:rsidRPr="00AE723B">
        <w:rPr>
          <w:rFonts w:ascii="Arial" w:eastAsia="Calibri" w:hAnsi="Arial" w:cs="Arial"/>
          <w:color w:val="00B050"/>
          <w:sz w:val="20"/>
        </w:rPr>
        <w:t xml:space="preserve"> scaffolds promoted enhanced </w:t>
      </w:r>
      <w:proofErr w:type="spellStart"/>
      <w:r w:rsidRPr="00AE723B">
        <w:rPr>
          <w:rFonts w:ascii="Arial" w:eastAsia="Calibri" w:hAnsi="Arial" w:cs="Arial"/>
          <w:color w:val="00B050"/>
          <w:sz w:val="20"/>
        </w:rPr>
        <w:t>osteoblast</w:t>
      </w:r>
      <w:proofErr w:type="spellEnd"/>
      <w:r w:rsidRPr="00AE723B">
        <w:rPr>
          <w:rFonts w:ascii="Arial" w:eastAsia="Calibri" w:hAnsi="Arial" w:cs="Arial"/>
          <w:color w:val="00B050"/>
          <w:sz w:val="20"/>
        </w:rPr>
        <w:t xml:space="preserve"> viability and proliferation relative to pristine </w:t>
      </w:r>
      <w:proofErr w:type="gramStart"/>
      <w:r w:rsidRPr="00AE723B">
        <w:rPr>
          <w:rFonts w:ascii="Arial" w:eastAsia="Calibri" w:hAnsi="Arial" w:cs="Arial"/>
          <w:color w:val="00B050"/>
          <w:sz w:val="20"/>
        </w:rPr>
        <w:t>P(</w:t>
      </w:r>
      <w:proofErr w:type="gramEnd"/>
      <w:r w:rsidRPr="00AE723B">
        <w:rPr>
          <w:rFonts w:ascii="Arial" w:eastAsia="Calibri" w:hAnsi="Arial" w:cs="Arial"/>
          <w:color w:val="00B050"/>
          <w:sz w:val="20"/>
        </w:rPr>
        <w:t>VDF-</w:t>
      </w:r>
      <w:proofErr w:type="spellStart"/>
      <w:r w:rsidRPr="00AE723B">
        <w:rPr>
          <w:rFonts w:ascii="Arial" w:eastAsia="Calibri" w:hAnsi="Arial" w:cs="Arial"/>
          <w:color w:val="00B050"/>
          <w:sz w:val="20"/>
        </w:rPr>
        <w:t>TrFE</w:t>
      </w:r>
      <w:proofErr w:type="spellEnd"/>
      <w:r w:rsidRPr="00AE723B">
        <w:rPr>
          <w:rFonts w:ascii="Arial" w:eastAsia="Calibri" w:hAnsi="Arial" w:cs="Arial"/>
          <w:color w:val="00B050"/>
          <w:sz w:val="20"/>
        </w:rPr>
        <w:t>) meshes. This study indicates that the physical properties of piezoelectric PVDF-</w:t>
      </w:r>
      <w:proofErr w:type="spellStart"/>
      <w:r w:rsidRPr="00AE723B">
        <w:rPr>
          <w:rFonts w:ascii="Arial" w:eastAsia="Calibri" w:hAnsi="Arial" w:cs="Arial"/>
          <w:color w:val="00B050"/>
          <w:sz w:val="20"/>
        </w:rPr>
        <w:t>TrFE</w:t>
      </w:r>
      <w:proofErr w:type="spellEnd"/>
      <w:r w:rsidRPr="00AE723B">
        <w:rPr>
          <w:rFonts w:ascii="Arial" w:eastAsia="Calibri" w:hAnsi="Arial" w:cs="Arial"/>
          <w:color w:val="00B050"/>
          <w:sz w:val="20"/>
        </w:rPr>
        <w:t xml:space="preserve"> fibres may be readily controlled by </w:t>
      </w:r>
      <w:proofErr w:type="spellStart"/>
      <w:r w:rsidRPr="00AE723B">
        <w:rPr>
          <w:rFonts w:ascii="Arial" w:eastAsia="Calibri" w:hAnsi="Arial" w:cs="Arial"/>
          <w:color w:val="00B050"/>
          <w:sz w:val="20"/>
        </w:rPr>
        <w:t>electrospinning</w:t>
      </w:r>
      <w:proofErr w:type="spellEnd"/>
      <w:r w:rsidRPr="00AE723B">
        <w:rPr>
          <w:rFonts w:ascii="Arial" w:eastAsia="Calibri" w:hAnsi="Arial" w:cs="Arial"/>
          <w:color w:val="00B050"/>
          <w:sz w:val="20"/>
        </w:rPr>
        <w:t xml:space="preserve"> to fabricate tailored piezoelectric </w:t>
      </w:r>
      <w:proofErr w:type="spellStart"/>
      <w:r w:rsidRPr="00AE723B">
        <w:rPr>
          <w:rFonts w:ascii="Arial" w:eastAsia="Calibri" w:hAnsi="Arial" w:cs="Arial"/>
          <w:color w:val="00B050"/>
          <w:sz w:val="20"/>
        </w:rPr>
        <w:t>nanohybrid</w:t>
      </w:r>
      <w:proofErr w:type="spellEnd"/>
      <w:r w:rsidRPr="00AE723B">
        <w:rPr>
          <w:rFonts w:ascii="Arial" w:eastAsia="Calibri" w:hAnsi="Arial" w:cs="Arial"/>
          <w:color w:val="00B050"/>
          <w:sz w:val="20"/>
        </w:rPr>
        <w:t xml:space="preserve"> scaffolds for bone-tissue engineering.</w:t>
      </w:r>
    </w:p>
    <w:p w:rsidR="00AE723B" w:rsidRPr="00AE723B" w:rsidRDefault="00AE723B" w:rsidP="00AE723B">
      <w:pPr>
        <w:jc w:val="both"/>
        <w:rPr>
          <w:rFonts w:ascii="Arial" w:eastAsia="Calibri" w:hAnsi="Arial" w:cs="Arial"/>
          <w:color w:val="00B050"/>
          <w:sz w:val="20"/>
        </w:rPr>
      </w:pPr>
    </w:p>
    <w:p w:rsidR="00AE723B" w:rsidRPr="00AE723B" w:rsidRDefault="00AE723B" w:rsidP="00AE723B">
      <w:pPr>
        <w:rPr>
          <w:rFonts w:ascii="Arial" w:eastAsia="Calibri" w:hAnsi="Arial" w:cs="Arial"/>
          <w:b/>
          <w:color w:val="00B050"/>
          <w:sz w:val="20"/>
        </w:rPr>
      </w:pPr>
      <w:r w:rsidRPr="00AE723B">
        <w:rPr>
          <w:rFonts w:ascii="Arial" w:eastAsia="Calibri" w:hAnsi="Arial" w:cs="Arial"/>
          <w:b/>
          <w:color w:val="00B050"/>
          <w:sz w:val="20"/>
        </w:rPr>
        <w:t>References</w:t>
      </w:r>
    </w:p>
    <w:p w:rsidR="00AE723B" w:rsidRDefault="00AE723B" w:rsidP="00AE723B">
      <w:pPr>
        <w:rPr>
          <w:rFonts w:ascii="Arial" w:eastAsia="Calibri" w:hAnsi="Arial" w:cs="Arial"/>
          <w:color w:val="00B050"/>
          <w:sz w:val="20"/>
        </w:rPr>
      </w:pPr>
      <w:r w:rsidRPr="00AE723B">
        <w:rPr>
          <w:rFonts w:ascii="Arial" w:eastAsia="Calibri" w:hAnsi="Arial" w:cs="Arial"/>
          <w:color w:val="00B050"/>
          <w:sz w:val="20"/>
        </w:rPr>
        <w:t xml:space="preserve">1 C. </w:t>
      </w:r>
      <w:proofErr w:type="spellStart"/>
      <w:r w:rsidRPr="00AE723B">
        <w:rPr>
          <w:rFonts w:ascii="Arial" w:eastAsia="Calibri" w:hAnsi="Arial" w:cs="Arial"/>
          <w:color w:val="00B050"/>
          <w:sz w:val="20"/>
        </w:rPr>
        <w:t>Frias</w:t>
      </w:r>
      <w:proofErr w:type="spellEnd"/>
      <w:r w:rsidRPr="00AE723B">
        <w:rPr>
          <w:rFonts w:ascii="Arial" w:eastAsia="Calibri" w:hAnsi="Arial" w:cs="Arial"/>
          <w:color w:val="00B050"/>
          <w:sz w:val="20"/>
        </w:rPr>
        <w:t xml:space="preserve">, J. Reis, F.C.E. Silva, J. </w:t>
      </w:r>
      <w:proofErr w:type="spellStart"/>
      <w:r w:rsidRPr="00AE723B">
        <w:rPr>
          <w:rFonts w:ascii="Arial" w:eastAsia="Calibri" w:hAnsi="Arial" w:cs="Arial"/>
          <w:color w:val="00B050"/>
          <w:sz w:val="20"/>
        </w:rPr>
        <w:t>Potes</w:t>
      </w:r>
      <w:proofErr w:type="spellEnd"/>
      <w:r w:rsidRPr="00AE723B">
        <w:rPr>
          <w:rFonts w:ascii="Arial" w:eastAsia="Calibri" w:hAnsi="Arial" w:cs="Arial"/>
          <w:color w:val="00B050"/>
          <w:sz w:val="20"/>
        </w:rPr>
        <w:t xml:space="preserve">, J. </w:t>
      </w:r>
      <w:proofErr w:type="spellStart"/>
      <w:r w:rsidRPr="00AE723B">
        <w:rPr>
          <w:rFonts w:ascii="Arial" w:eastAsia="Calibri" w:hAnsi="Arial" w:cs="Arial"/>
          <w:color w:val="00B050"/>
          <w:sz w:val="20"/>
        </w:rPr>
        <w:t>Simoes</w:t>
      </w:r>
      <w:proofErr w:type="spellEnd"/>
      <w:r w:rsidRPr="00AE723B">
        <w:rPr>
          <w:rFonts w:ascii="Arial" w:eastAsia="Calibri" w:hAnsi="Arial" w:cs="Arial"/>
          <w:color w:val="00B050"/>
          <w:sz w:val="20"/>
        </w:rPr>
        <w:t xml:space="preserve">, A.T. Marques, Piezoelectric actuator: Searching inspiration in nature for </w:t>
      </w:r>
      <w:proofErr w:type="spellStart"/>
      <w:r w:rsidRPr="00AE723B">
        <w:rPr>
          <w:rFonts w:ascii="Arial" w:eastAsia="Calibri" w:hAnsi="Arial" w:cs="Arial"/>
          <w:color w:val="00B050"/>
          <w:sz w:val="20"/>
        </w:rPr>
        <w:t>osteoblast</w:t>
      </w:r>
      <w:proofErr w:type="spellEnd"/>
      <w:r w:rsidRPr="00AE723B">
        <w:rPr>
          <w:rFonts w:ascii="Arial" w:eastAsia="Calibri" w:hAnsi="Arial" w:cs="Arial"/>
          <w:color w:val="00B050"/>
          <w:sz w:val="20"/>
        </w:rPr>
        <w:t xml:space="preserve"> stimulation, Compos </w:t>
      </w:r>
      <w:proofErr w:type="spellStart"/>
      <w:r w:rsidRPr="00AE723B">
        <w:rPr>
          <w:rFonts w:ascii="Arial" w:eastAsia="Calibri" w:hAnsi="Arial" w:cs="Arial"/>
          <w:color w:val="00B050"/>
          <w:sz w:val="20"/>
        </w:rPr>
        <w:t>Sci</w:t>
      </w:r>
      <w:proofErr w:type="spellEnd"/>
      <w:r w:rsidRPr="00AE723B">
        <w:rPr>
          <w:rFonts w:ascii="Arial" w:eastAsia="Calibri" w:hAnsi="Arial" w:cs="Arial"/>
          <w:color w:val="00B050"/>
          <w:sz w:val="20"/>
        </w:rPr>
        <w:t xml:space="preserve"> </w:t>
      </w:r>
      <w:proofErr w:type="spellStart"/>
      <w:r w:rsidRPr="00AE723B">
        <w:rPr>
          <w:rFonts w:ascii="Arial" w:eastAsia="Calibri" w:hAnsi="Arial" w:cs="Arial"/>
          <w:color w:val="00B050"/>
          <w:sz w:val="20"/>
        </w:rPr>
        <w:t>Technol</w:t>
      </w:r>
      <w:proofErr w:type="spellEnd"/>
      <w:r w:rsidRPr="00AE723B">
        <w:rPr>
          <w:rFonts w:ascii="Arial" w:eastAsia="Calibri" w:hAnsi="Arial" w:cs="Arial"/>
          <w:color w:val="00B050"/>
          <w:sz w:val="20"/>
        </w:rPr>
        <w:t>, 70 (2010) 1920-1925</w:t>
      </w:r>
    </w:p>
    <w:p w:rsidR="00AE723B" w:rsidRPr="00AE723B" w:rsidRDefault="00AE723B" w:rsidP="00AE723B">
      <w:pPr>
        <w:rPr>
          <w:rFonts w:ascii="Arial" w:eastAsia="Calibri" w:hAnsi="Arial" w:cs="Arial"/>
          <w:color w:val="00B050"/>
          <w:sz w:val="20"/>
        </w:rPr>
      </w:pPr>
    </w:p>
    <w:p w:rsidR="00AE723B" w:rsidRPr="00AE723B" w:rsidRDefault="00AE723B" w:rsidP="00AE723B">
      <w:pPr>
        <w:jc w:val="both"/>
        <w:rPr>
          <w:rFonts w:ascii="Arial" w:hAnsi="Arial" w:cs="Arial"/>
          <w:color w:val="00B050"/>
          <w:sz w:val="20"/>
          <w:szCs w:val="24"/>
        </w:rPr>
      </w:pPr>
      <w:r w:rsidRPr="00AE723B">
        <w:rPr>
          <w:rFonts w:ascii="Arial" w:hAnsi="Arial" w:cs="Arial"/>
          <w:b/>
          <w:color w:val="00B050"/>
          <w:sz w:val="20"/>
          <w:szCs w:val="24"/>
        </w:rPr>
        <w:t>Acknowledgements</w:t>
      </w:r>
      <w:r w:rsidRPr="00AE723B">
        <w:rPr>
          <w:rFonts w:ascii="Arial" w:hAnsi="Arial" w:cs="Arial"/>
          <w:color w:val="00B050"/>
          <w:sz w:val="20"/>
          <w:szCs w:val="24"/>
        </w:rPr>
        <w:t>: Science Foundation Ireland, Starting Investigators Research Programme, under the grant agreement number 11/SIRG/B2135; European Union Seventh Framework Programme (FP7/2007-2013), under grant agreement number PCIG13-GA-2013-618861</w:t>
      </w:r>
    </w:p>
    <w:p w:rsidR="00AE723B" w:rsidRPr="00AE723B" w:rsidRDefault="00AE723B" w:rsidP="008708BC">
      <w:pPr>
        <w:rPr>
          <w:rFonts w:ascii="Segoe UI" w:eastAsia="Calibri" w:hAnsi="Segoe UI" w:cs="Segoe UI"/>
          <w:color w:val="00B050"/>
          <w:szCs w:val="24"/>
        </w:rPr>
      </w:pPr>
    </w:p>
    <w:p w:rsidR="008708BC" w:rsidRPr="00735500" w:rsidRDefault="008708BC" w:rsidP="008708BC">
      <w:pPr>
        <w:rPr>
          <w:rFonts w:ascii="Segoe UI" w:hAnsi="Segoe UI" w:cs="Segoe UI"/>
          <w:bCs/>
          <w:color w:val="FF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P4</w:t>
      </w:r>
    </w:p>
    <w:p w:rsidR="008708BC" w:rsidRPr="00AE723B" w:rsidRDefault="008708BC" w:rsidP="008708BC">
      <w:pPr>
        <w:ind w:right="-198"/>
        <w:rPr>
          <w:rFonts w:ascii="Segoe UI" w:eastAsia="Calibri" w:hAnsi="Segoe UI" w:cs="Segoe UI"/>
          <w:color w:val="00B050"/>
          <w:szCs w:val="24"/>
        </w:rPr>
      </w:pPr>
      <w:r w:rsidRPr="00AE723B">
        <w:rPr>
          <w:rFonts w:ascii="Segoe UI" w:hAnsi="Segoe UI" w:cs="Segoe UI"/>
          <w:bCs/>
          <w:color w:val="00B050"/>
          <w:szCs w:val="24"/>
        </w:rPr>
        <w:t>THE EFFECTS OF THALIDOMIDE ANALOGUES ON SYNAPTIC PLASTICITY AFTER ACUTE HYPOXIA IN THE RAT HIPPOCAMPUS ARE MODULATED BY P38MAP KINASE BUT NOT COX-2 INHIBITION</w:t>
      </w:r>
      <w:r w:rsidRPr="00AE723B">
        <w:rPr>
          <w:rFonts w:ascii="Segoe UI" w:hAnsi="Segoe UI" w:cs="Segoe UI"/>
          <w:bCs/>
          <w:color w:val="00B050"/>
          <w:szCs w:val="24"/>
        </w:rPr>
        <w:tab/>
      </w:r>
      <w:r w:rsidRPr="00AE723B">
        <w:rPr>
          <w:rFonts w:ascii="Segoe UI" w:hAnsi="Segoe UI" w:cs="Segoe UI"/>
          <w:bCs/>
          <w:color w:val="00B050"/>
          <w:szCs w:val="24"/>
        </w:rPr>
        <w:tab/>
      </w:r>
      <w:r w:rsidRPr="00AE723B">
        <w:rPr>
          <w:rFonts w:ascii="Segoe UI" w:hAnsi="Segoe UI" w:cs="Segoe UI"/>
          <w:bCs/>
          <w:color w:val="00B050"/>
          <w:szCs w:val="24"/>
        </w:rPr>
        <w:tab/>
      </w:r>
      <w:r w:rsidRPr="00AE723B">
        <w:rPr>
          <w:rFonts w:ascii="Segoe UI" w:hAnsi="Segoe UI" w:cs="Segoe UI"/>
          <w:bCs/>
          <w:color w:val="00B050"/>
          <w:szCs w:val="24"/>
        </w:rPr>
        <w:tab/>
      </w:r>
      <w:r w:rsidRPr="00AE723B">
        <w:rPr>
          <w:rFonts w:ascii="Segoe UI" w:hAnsi="Segoe UI" w:cs="Segoe UI"/>
          <w:bCs/>
          <w:color w:val="00B050"/>
          <w:szCs w:val="24"/>
        </w:rPr>
        <w:tab/>
        <w:t xml:space="preserve">                </w:t>
      </w:r>
      <w:r w:rsidRPr="00AE723B">
        <w:rPr>
          <w:rFonts w:ascii="Segoe UI" w:eastAsia="Times" w:hAnsi="Segoe UI" w:cs="Segoe UI"/>
          <w:color w:val="00B050"/>
          <w:szCs w:val="24"/>
          <w:u w:val="single"/>
        </w:rPr>
        <w:t xml:space="preserve">G. </w:t>
      </w:r>
      <w:proofErr w:type="spellStart"/>
      <w:r w:rsidRPr="00AE723B">
        <w:rPr>
          <w:rFonts w:ascii="Segoe UI" w:eastAsia="Times" w:hAnsi="Segoe UI" w:cs="Segoe UI"/>
          <w:color w:val="00B050"/>
          <w:szCs w:val="24"/>
          <w:u w:val="single"/>
        </w:rPr>
        <w:t>Mukandala</w:t>
      </w:r>
      <w:proofErr w:type="spellEnd"/>
      <w:r w:rsidRPr="00AE723B">
        <w:rPr>
          <w:rFonts w:ascii="Segoe UI" w:eastAsia="Times" w:hAnsi="Segoe UI" w:cs="Segoe UI"/>
          <w:color w:val="00B050"/>
          <w:szCs w:val="24"/>
        </w:rPr>
        <w:t>, A. M. Wall, J.J. O’Connor</w:t>
      </w:r>
      <w:r w:rsidRPr="00AE723B">
        <w:rPr>
          <w:rFonts w:ascii="Segoe UI" w:eastAsia="Calibri" w:hAnsi="Segoe UI" w:cs="Segoe UI"/>
          <w:color w:val="00B050"/>
          <w:szCs w:val="24"/>
        </w:rPr>
        <w:tab/>
      </w:r>
      <w:r w:rsidRPr="00AE723B">
        <w:rPr>
          <w:rFonts w:ascii="Segoe UI" w:eastAsia="Calibri" w:hAnsi="Segoe UI" w:cs="Segoe UI"/>
          <w:color w:val="00B050"/>
          <w:szCs w:val="24"/>
        </w:rPr>
        <w:tab/>
      </w:r>
      <w:r w:rsidRPr="00AE723B">
        <w:rPr>
          <w:rFonts w:ascii="Segoe UI" w:eastAsia="Calibri" w:hAnsi="Segoe UI" w:cs="Segoe UI"/>
          <w:color w:val="00B050"/>
          <w:szCs w:val="24"/>
        </w:rPr>
        <w:tab/>
      </w:r>
      <w:r w:rsidRPr="00AE723B">
        <w:rPr>
          <w:rFonts w:ascii="Segoe UI" w:eastAsia="Calibri" w:hAnsi="Segoe UI" w:cs="Segoe UI"/>
          <w:color w:val="00B050"/>
          <w:szCs w:val="24"/>
        </w:rPr>
        <w:tab/>
        <w:t xml:space="preserve">                       UCD School of </w:t>
      </w:r>
      <w:proofErr w:type="spellStart"/>
      <w:r w:rsidRPr="00AE723B">
        <w:rPr>
          <w:rFonts w:ascii="Segoe UI" w:eastAsia="Calibri" w:hAnsi="Segoe UI" w:cs="Segoe UI"/>
          <w:color w:val="00B050"/>
          <w:szCs w:val="24"/>
        </w:rPr>
        <w:t>Biomolecular</w:t>
      </w:r>
      <w:proofErr w:type="spellEnd"/>
      <w:r w:rsidRPr="00AE723B">
        <w:rPr>
          <w:rFonts w:ascii="Segoe UI" w:eastAsia="Calibri" w:hAnsi="Segoe UI" w:cs="Segoe UI"/>
          <w:color w:val="00B050"/>
          <w:szCs w:val="24"/>
        </w:rPr>
        <w:t xml:space="preserve"> &amp; Biomedical Science, UCD Conway Institute for </w:t>
      </w:r>
      <w:proofErr w:type="spellStart"/>
      <w:r w:rsidRPr="00AE723B">
        <w:rPr>
          <w:rFonts w:ascii="Segoe UI" w:eastAsia="Calibri" w:hAnsi="Segoe UI" w:cs="Segoe UI"/>
          <w:color w:val="00B050"/>
          <w:szCs w:val="24"/>
        </w:rPr>
        <w:t>Biomolecular</w:t>
      </w:r>
      <w:proofErr w:type="spellEnd"/>
      <w:r w:rsidRPr="00AE723B">
        <w:rPr>
          <w:rFonts w:ascii="Segoe UI" w:eastAsia="Calibri" w:hAnsi="Segoe UI" w:cs="Segoe UI"/>
          <w:color w:val="00B050"/>
          <w:szCs w:val="24"/>
        </w:rPr>
        <w:t xml:space="preserve"> &amp; Biomedical Research, Belfield, Dublin 4, Ireland.</w:t>
      </w:r>
    </w:p>
    <w:p w:rsidR="008708BC" w:rsidRPr="00AE723B" w:rsidRDefault="008708BC" w:rsidP="008708BC">
      <w:pPr>
        <w:rPr>
          <w:rFonts w:ascii="Segoe UI" w:hAnsi="Segoe UI" w:cs="Segoe UI"/>
          <w:bCs/>
          <w:color w:val="00B050"/>
          <w:sz w:val="22"/>
          <w:szCs w:val="22"/>
        </w:rPr>
      </w:pPr>
    </w:p>
    <w:p w:rsidR="008150D1" w:rsidRPr="00AE723B" w:rsidRDefault="008150D1" w:rsidP="008150D1">
      <w:pPr>
        <w:spacing w:line="276" w:lineRule="auto"/>
        <w:ind w:right="-198"/>
        <w:jc w:val="both"/>
        <w:rPr>
          <w:rFonts w:ascii="Segoe UI" w:hAnsi="Segoe UI" w:cs="Segoe UI"/>
          <w:color w:val="00B050"/>
          <w:szCs w:val="24"/>
          <w:lang w:val="en-IE"/>
        </w:rPr>
      </w:pPr>
      <w:r w:rsidRPr="00AE723B">
        <w:rPr>
          <w:rFonts w:ascii="Segoe UI" w:hAnsi="Segoe UI" w:cs="Segoe UI"/>
          <w:color w:val="00B050"/>
          <w:szCs w:val="24"/>
          <w:lang w:val="en-IE"/>
        </w:rPr>
        <w:t xml:space="preserve">   </w:t>
      </w:r>
      <w:r w:rsidR="0069325F" w:rsidRPr="00AE723B">
        <w:rPr>
          <w:rFonts w:ascii="Segoe UI" w:hAnsi="Segoe UI" w:cs="Segoe UI"/>
          <w:color w:val="00B050"/>
          <w:szCs w:val="24"/>
          <w:lang w:val="en-IE"/>
        </w:rPr>
        <w:tab/>
      </w:r>
      <w:r w:rsidRPr="00AE723B">
        <w:rPr>
          <w:rFonts w:ascii="Segoe UI" w:hAnsi="Segoe UI" w:cs="Segoe UI"/>
          <w:color w:val="00B050"/>
          <w:szCs w:val="24"/>
          <w:lang w:val="en-IE"/>
        </w:rPr>
        <w:t xml:space="preserve">Hypoxia is one of the key components which can arise from </w:t>
      </w:r>
      <w:proofErr w:type="spellStart"/>
      <w:r w:rsidRPr="00AE723B">
        <w:rPr>
          <w:rFonts w:ascii="Segoe UI" w:hAnsi="Segoe UI" w:cs="Segoe UI"/>
          <w:color w:val="00B050"/>
          <w:szCs w:val="24"/>
          <w:lang w:val="en-IE"/>
        </w:rPr>
        <w:t>neuropathological</w:t>
      </w:r>
      <w:proofErr w:type="spellEnd"/>
      <w:r w:rsidRPr="00AE723B">
        <w:rPr>
          <w:rFonts w:ascii="Segoe UI" w:hAnsi="Segoe UI" w:cs="Segoe UI"/>
          <w:color w:val="00B050"/>
          <w:szCs w:val="24"/>
          <w:lang w:val="en-IE"/>
        </w:rPr>
        <w:t xml:space="preserve"> conditions such as stroke or Alzheimer’s disease. Hypoxic events can cause the release of pro-inflammatory cytokines such as </w:t>
      </w:r>
      <w:proofErr w:type="spellStart"/>
      <w:r w:rsidRPr="00AE723B">
        <w:rPr>
          <w:rFonts w:ascii="Segoe UI" w:hAnsi="Segoe UI" w:cs="Segoe UI"/>
          <w:color w:val="00B050"/>
          <w:szCs w:val="24"/>
        </w:rPr>
        <w:t>tumor</w:t>
      </w:r>
      <w:proofErr w:type="spellEnd"/>
      <w:r w:rsidRPr="00AE723B">
        <w:rPr>
          <w:rFonts w:ascii="Segoe UI" w:hAnsi="Segoe UI" w:cs="Segoe UI"/>
          <w:color w:val="00B050"/>
          <w:szCs w:val="24"/>
        </w:rPr>
        <w:t xml:space="preserve"> necrosis factor alpha (TNF-α), </w:t>
      </w:r>
      <w:r w:rsidRPr="00AE723B">
        <w:rPr>
          <w:rFonts w:ascii="Segoe UI" w:hAnsi="Segoe UI" w:cs="Segoe UI"/>
          <w:color w:val="00B050"/>
          <w:szCs w:val="24"/>
          <w:lang w:val="en-IE"/>
        </w:rPr>
        <w:t xml:space="preserve">which can lead to either neurotoxicity or </w:t>
      </w:r>
      <w:proofErr w:type="spellStart"/>
      <w:r w:rsidRPr="00AE723B">
        <w:rPr>
          <w:rFonts w:ascii="Segoe UI" w:hAnsi="Segoe UI" w:cs="Segoe UI"/>
          <w:color w:val="00B050"/>
          <w:szCs w:val="24"/>
          <w:lang w:val="en-IE"/>
        </w:rPr>
        <w:t>neuroprotection</w:t>
      </w:r>
      <w:proofErr w:type="spellEnd"/>
      <w:r w:rsidRPr="00AE723B">
        <w:rPr>
          <w:rFonts w:ascii="Segoe UI" w:hAnsi="Segoe UI" w:cs="Segoe UI"/>
          <w:color w:val="00B050"/>
          <w:szCs w:val="24"/>
          <w:lang w:val="en-IE"/>
        </w:rPr>
        <w:t xml:space="preserve"> in the brain. </w:t>
      </w:r>
      <w:r w:rsidRPr="00AE723B">
        <w:rPr>
          <w:rFonts w:ascii="Segoe UI" w:hAnsi="Segoe UI" w:cs="Segoe UI"/>
          <w:color w:val="00B050"/>
          <w:szCs w:val="24"/>
        </w:rPr>
        <w:t>However, the effects of TNF-α on neurons during de- and re-oxygenation of neurons is still under investigation. We and other studies have shown that pro-inflammatory cytokines, such as TNF-α, play a role in the regulation of synaptic plasticity within the hippocampus</w:t>
      </w:r>
      <w:r w:rsidRPr="00AE723B">
        <w:rPr>
          <w:rFonts w:ascii="Segoe UI" w:hAnsi="Segoe UI" w:cs="Segoe UI"/>
          <w:color w:val="00B050"/>
          <w:szCs w:val="24"/>
          <w:vertAlign w:val="superscript"/>
        </w:rPr>
        <w:t>1</w:t>
      </w:r>
      <w:r w:rsidRPr="00AE723B">
        <w:rPr>
          <w:rFonts w:ascii="Segoe UI" w:hAnsi="Segoe UI" w:cs="Segoe UI"/>
          <w:color w:val="00B050"/>
          <w:szCs w:val="24"/>
        </w:rPr>
        <w:t xml:space="preserve">. TNF-α signalling inhibition has been shown to differentially regulate surface expression levels of not only AMPA but also GABA receptors in </w:t>
      </w:r>
      <w:proofErr w:type="spellStart"/>
      <w:r w:rsidRPr="00AE723B">
        <w:rPr>
          <w:rFonts w:ascii="Segoe UI" w:hAnsi="Segoe UI" w:cs="Segoe UI"/>
          <w:color w:val="00B050"/>
          <w:szCs w:val="24"/>
        </w:rPr>
        <w:t>hippocampal</w:t>
      </w:r>
      <w:proofErr w:type="spellEnd"/>
      <w:r w:rsidRPr="00AE723B">
        <w:rPr>
          <w:rFonts w:ascii="Segoe UI" w:hAnsi="Segoe UI" w:cs="Segoe UI"/>
          <w:color w:val="00B050"/>
          <w:szCs w:val="24"/>
        </w:rPr>
        <w:t xml:space="preserve"> slices</w:t>
      </w:r>
      <w:r w:rsidRPr="00AE723B">
        <w:rPr>
          <w:rFonts w:ascii="Segoe UI" w:hAnsi="Segoe UI" w:cs="Segoe UI"/>
          <w:color w:val="00B050"/>
          <w:szCs w:val="24"/>
          <w:vertAlign w:val="superscript"/>
        </w:rPr>
        <w:t>2</w:t>
      </w:r>
      <w:r w:rsidRPr="00AE723B">
        <w:rPr>
          <w:rFonts w:ascii="Segoe UI" w:hAnsi="Segoe UI" w:cs="Segoe UI"/>
          <w:color w:val="00B050"/>
          <w:szCs w:val="24"/>
        </w:rPr>
        <w:t>. </w:t>
      </w:r>
      <w:r w:rsidRPr="00AE723B">
        <w:rPr>
          <w:rFonts w:ascii="Segoe UI" w:hAnsi="Segoe UI" w:cs="Segoe UI"/>
          <w:color w:val="00B050"/>
          <w:szCs w:val="24"/>
          <w:lang w:val="en-IE"/>
        </w:rPr>
        <w:t>In the present study we have investigated the effects of an acute hypoxic event on synaptic plasticity in the presence and absence of thalidomide analogues (</w:t>
      </w:r>
      <w:r w:rsidRPr="00AE723B">
        <w:rPr>
          <w:rFonts w:ascii="Segoe UI" w:hAnsi="Segoe UI" w:cs="Segoe UI"/>
          <w:color w:val="00B050"/>
          <w:szCs w:val="24"/>
        </w:rPr>
        <w:t>TNF-α</w:t>
      </w:r>
      <w:r w:rsidRPr="00AE723B">
        <w:rPr>
          <w:rFonts w:ascii="Segoe UI" w:hAnsi="Segoe UI" w:cs="Segoe UI"/>
          <w:color w:val="00B050"/>
          <w:szCs w:val="24"/>
          <w:lang w:val="en-IE"/>
        </w:rPr>
        <w:t xml:space="preserve"> synthesis inhibitors) in rat </w:t>
      </w:r>
      <w:proofErr w:type="spellStart"/>
      <w:r w:rsidRPr="00AE723B">
        <w:rPr>
          <w:rFonts w:ascii="Segoe UI" w:hAnsi="Segoe UI" w:cs="Segoe UI"/>
          <w:color w:val="00B050"/>
          <w:szCs w:val="24"/>
          <w:lang w:val="en-IE"/>
        </w:rPr>
        <w:t>hippocampal</w:t>
      </w:r>
      <w:proofErr w:type="spellEnd"/>
      <w:r w:rsidRPr="00AE723B">
        <w:rPr>
          <w:rFonts w:ascii="Segoe UI" w:hAnsi="Segoe UI" w:cs="Segoe UI"/>
          <w:color w:val="00B050"/>
          <w:szCs w:val="24"/>
          <w:lang w:val="en-IE"/>
        </w:rPr>
        <w:t xml:space="preserve"> brain slices. Slices were prepared from P21 young male </w:t>
      </w:r>
      <w:proofErr w:type="spellStart"/>
      <w:r w:rsidRPr="00AE723B">
        <w:rPr>
          <w:rFonts w:ascii="Segoe UI" w:hAnsi="Segoe UI" w:cs="Segoe UI"/>
          <w:color w:val="00B050"/>
          <w:szCs w:val="24"/>
          <w:lang w:val="en-IE"/>
        </w:rPr>
        <w:t>Wistar</w:t>
      </w:r>
      <w:proofErr w:type="spellEnd"/>
      <w:r w:rsidRPr="00AE723B">
        <w:rPr>
          <w:rFonts w:ascii="Segoe UI" w:hAnsi="Segoe UI" w:cs="Segoe UI"/>
          <w:color w:val="00B050"/>
          <w:szCs w:val="24"/>
          <w:lang w:val="en-IE"/>
        </w:rPr>
        <w:t xml:space="preserve"> rats and long-term </w:t>
      </w:r>
      <w:proofErr w:type="spellStart"/>
      <w:r w:rsidRPr="00AE723B">
        <w:rPr>
          <w:rFonts w:ascii="Segoe UI" w:hAnsi="Segoe UI" w:cs="Segoe UI"/>
          <w:color w:val="00B050"/>
          <w:szCs w:val="24"/>
          <w:lang w:val="en-IE"/>
        </w:rPr>
        <w:t>potentiation</w:t>
      </w:r>
      <w:proofErr w:type="spellEnd"/>
      <w:r w:rsidRPr="00AE723B">
        <w:rPr>
          <w:rFonts w:ascii="Segoe UI" w:hAnsi="Segoe UI" w:cs="Segoe UI"/>
          <w:color w:val="00B050"/>
          <w:szCs w:val="24"/>
          <w:lang w:val="en-IE"/>
        </w:rPr>
        <w:t xml:space="preserve"> (LTP) was elicited by stimulation of the medial </w:t>
      </w:r>
      <w:proofErr w:type="spellStart"/>
      <w:r w:rsidRPr="00AE723B">
        <w:rPr>
          <w:rFonts w:ascii="Segoe UI" w:hAnsi="Segoe UI" w:cs="Segoe UI"/>
          <w:color w:val="00B050"/>
          <w:szCs w:val="24"/>
          <w:lang w:val="en-IE"/>
        </w:rPr>
        <w:t>perforant</w:t>
      </w:r>
      <w:proofErr w:type="spellEnd"/>
      <w:r w:rsidRPr="00AE723B">
        <w:rPr>
          <w:rFonts w:ascii="Segoe UI" w:hAnsi="Segoe UI" w:cs="Segoe UI"/>
          <w:color w:val="00B050"/>
          <w:szCs w:val="24"/>
          <w:lang w:val="en-IE"/>
        </w:rPr>
        <w:t xml:space="preserve"> pathway in the dentate </w:t>
      </w:r>
      <w:proofErr w:type="spellStart"/>
      <w:r w:rsidRPr="00AE723B">
        <w:rPr>
          <w:rFonts w:ascii="Segoe UI" w:hAnsi="Segoe UI" w:cs="Segoe UI"/>
          <w:color w:val="00B050"/>
          <w:szCs w:val="24"/>
          <w:lang w:val="en-IE"/>
        </w:rPr>
        <w:t>gyrus</w:t>
      </w:r>
      <w:proofErr w:type="spellEnd"/>
      <w:r w:rsidRPr="00AE723B">
        <w:rPr>
          <w:rFonts w:ascii="Segoe UI" w:hAnsi="Segoe UI" w:cs="Segoe UI"/>
          <w:color w:val="00B050"/>
          <w:szCs w:val="24"/>
          <w:lang w:val="en-IE"/>
        </w:rPr>
        <w:t>. The effect of acute hypoxic conditions (delivery of 95% N</w:t>
      </w:r>
      <w:r w:rsidRPr="00AE723B">
        <w:rPr>
          <w:rFonts w:ascii="Segoe UI" w:hAnsi="Segoe UI" w:cs="Segoe UI"/>
          <w:color w:val="00B050"/>
          <w:szCs w:val="24"/>
          <w:vertAlign w:val="subscript"/>
          <w:lang w:val="en-IE"/>
        </w:rPr>
        <w:t>2</w:t>
      </w:r>
      <w:r w:rsidRPr="00AE723B">
        <w:rPr>
          <w:rFonts w:ascii="Segoe UI" w:hAnsi="Segoe UI" w:cs="Segoe UI"/>
          <w:color w:val="00B050"/>
          <w:szCs w:val="24"/>
          <w:lang w:val="en-IE"/>
        </w:rPr>
        <w:t>/5% O</w:t>
      </w:r>
      <w:r w:rsidRPr="00AE723B">
        <w:rPr>
          <w:rFonts w:ascii="Segoe UI" w:hAnsi="Segoe UI" w:cs="Segoe UI"/>
          <w:color w:val="00B050"/>
          <w:szCs w:val="24"/>
          <w:vertAlign w:val="subscript"/>
          <w:lang w:val="en-IE"/>
        </w:rPr>
        <w:t>2</w:t>
      </w:r>
      <w:r w:rsidRPr="00AE723B">
        <w:rPr>
          <w:rFonts w:ascii="Segoe UI" w:hAnsi="Segoe UI" w:cs="Segoe UI"/>
          <w:color w:val="00B050"/>
          <w:szCs w:val="24"/>
          <w:lang w:val="en-IE"/>
        </w:rPr>
        <w:t xml:space="preserve"> for 30 min) on the </w:t>
      </w:r>
      <w:proofErr w:type="spellStart"/>
      <w:r w:rsidRPr="00AE723B">
        <w:rPr>
          <w:rFonts w:ascii="Segoe UI" w:hAnsi="Segoe UI" w:cs="Segoe UI"/>
          <w:color w:val="00B050"/>
          <w:szCs w:val="24"/>
          <w:lang w:val="en-IE"/>
        </w:rPr>
        <w:t>fEPSP</w:t>
      </w:r>
      <w:proofErr w:type="spellEnd"/>
      <w:r w:rsidRPr="00AE723B">
        <w:rPr>
          <w:rFonts w:ascii="Segoe UI" w:hAnsi="Segoe UI" w:cs="Segoe UI"/>
          <w:color w:val="00B050"/>
          <w:szCs w:val="24"/>
          <w:lang w:val="en-IE"/>
        </w:rPr>
        <w:t xml:space="preserve"> in the presence of </w:t>
      </w:r>
      <w:proofErr w:type="spellStart"/>
      <w:r w:rsidRPr="00AE723B">
        <w:rPr>
          <w:rFonts w:ascii="Segoe UI" w:hAnsi="Segoe UI" w:cs="Segoe UI"/>
          <w:color w:val="00B050"/>
          <w:szCs w:val="24"/>
          <w:lang w:val="en-IE"/>
        </w:rPr>
        <w:t>picrotoxin</w:t>
      </w:r>
      <w:proofErr w:type="spellEnd"/>
      <w:r w:rsidRPr="00AE723B">
        <w:rPr>
          <w:rFonts w:ascii="Segoe UI" w:hAnsi="Segoe UI" w:cs="Segoe UI"/>
          <w:color w:val="00B050"/>
          <w:szCs w:val="24"/>
          <w:lang w:val="en-IE"/>
        </w:rPr>
        <w:t xml:space="preserve"> (100 µM) and 3,6’-dithiothalidomide (20 </w:t>
      </w:r>
      <w:proofErr w:type="spellStart"/>
      <w:r w:rsidRPr="00AE723B">
        <w:rPr>
          <w:rFonts w:ascii="Segoe UI" w:hAnsi="Segoe UI" w:cs="Segoe UI"/>
          <w:color w:val="00B050"/>
          <w:szCs w:val="24"/>
          <w:lang w:val="en-IE"/>
        </w:rPr>
        <w:t>μM</w:t>
      </w:r>
      <w:proofErr w:type="spellEnd"/>
      <w:r w:rsidRPr="00AE723B">
        <w:rPr>
          <w:rFonts w:ascii="Segoe UI" w:hAnsi="Segoe UI" w:cs="Segoe UI"/>
          <w:color w:val="00B050"/>
          <w:szCs w:val="24"/>
          <w:lang w:val="en-IE"/>
        </w:rPr>
        <w:t xml:space="preserve">; </w:t>
      </w:r>
      <w:r w:rsidRPr="00AE723B">
        <w:rPr>
          <w:rFonts w:ascii="Segoe UI" w:hAnsi="Segoe UI" w:cs="Segoe UI"/>
          <w:color w:val="00B050"/>
          <w:szCs w:val="24"/>
        </w:rPr>
        <w:t>TNF-α synthesis inhibitor</w:t>
      </w:r>
      <w:r w:rsidRPr="00AE723B">
        <w:rPr>
          <w:rFonts w:ascii="Segoe UI" w:hAnsi="Segoe UI" w:cs="Segoe UI"/>
          <w:color w:val="00B050"/>
          <w:szCs w:val="24"/>
          <w:lang w:val="en-IE"/>
        </w:rPr>
        <w:t xml:space="preserve">) was examined in the absence and presence of the p38MAP </w:t>
      </w:r>
      <w:proofErr w:type="spellStart"/>
      <w:r w:rsidRPr="00AE723B">
        <w:rPr>
          <w:rFonts w:ascii="Segoe UI" w:hAnsi="Segoe UI" w:cs="Segoe UI"/>
          <w:color w:val="00B050"/>
          <w:szCs w:val="24"/>
          <w:lang w:val="en-IE"/>
        </w:rPr>
        <w:t>kinase</w:t>
      </w:r>
      <w:proofErr w:type="spellEnd"/>
      <w:r w:rsidRPr="00AE723B">
        <w:rPr>
          <w:rFonts w:ascii="Segoe UI" w:hAnsi="Segoe UI" w:cs="Segoe UI"/>
          <w:color w:val="00B050"/>
          <w:szCs w:val="24"/>
          <w:lang w:val="en-IE"/>
        </w:rPr>
        <w:t xml:space="preserve"> inhibitor (SB203580, 1 </w:t>
      </w:r>
      <w:r w:rsidR="0069325F" w:rsidRPr="00AE723B">
        <w:rPr>
          <w:rFonts w:ascii="Segoe UI" w:hAnsi="Segoe UI" w:cs="Segoe UI"/>
          <w:color w:val="00B050"/>
          <w:szCs w:val="24"/>
          <w:lang w:val="en-IE"/>
        </w:rPr>
        <w:t>µ</w:t>
      </w:r>
      <w:r w:rsidRPr="00AE723B">
        <w:rPr>
          <w:rFonts w:ascii="Segoe UI" w:hAnsi="Segoe UI" w:cs="Segoe UI"/>
          <w:color w:val="00B050"/>
          <w:szCs w:val="24"/>
          <w:lang w:val="en-IE"/>
        </w:rPr>
        <w:t xml:space="preserve">M) and the COX-2 inhibitor (NS398, 20 </w:t>
      </w:r>
      <w:r w:rsidR="0069325F" w:rsidRPr="00AE723B">
        <w:rPr>
          <w:rFonts w:ascii="Segoe UI" w:hAnsi="Segoe UI" w:cs="Segoe UI"/>
          <w:color w:val="00B050"/>
          <w:szCs w:val="24"/>
          <w:lang w:val="en-IE"/>
        </w:rPr>
        <w:t>µ</w:t>
      </w:r>
      <w:r w:rsidRPr="00AE723B">
        <w:rPr>
          <w:rFonts w:ascii="Segoe UI" w:hAnsi="Segoe UI" w:cs="Segoe UI"/>
          <w:color w:val="00B050"/>
          <w:szCs w:val="24"/>
          <w:lang w:val="en-IE"/>
        </w:rPr>
        <w:t xml:space="preserve">M). SB203580 had no significant effect on LTP post hypoxia compared to control LTP. However SB203580 significantly reduced the enhanced effects of </w:t>
      </w:r>
      <w:r w:rsidRPr="00AE723B">
        <w:rPr>
          <w:rFonts w:ascii="Segoe UI" w:hAnsi="Segoe UI" w:cs="Segoe UI"/>
          <w:color w:val="00B050"/>
          <w:szCs w:val="24"/>
        </w:rPr>
        <w:t>TNF-α</w:t>
      </w:r>
      <w:r w:rsidRPr="00AE723B">
        <w:rPr>
          <w:rFonts w:ascii="Segoe UI" w:hAnsi="Segoe UI" w:cs="Segoe UI"/>
          <w:color w:val="00B050"/>
          <w:szCs w:val="24"/>
          <w:lang w:val="en-IE"/>
        </w:rPr>
        <w:t xml:space="preserve"> on LTP post hypoxia (111.3±1.7%, n=4, P&lt;0.05). On the other hand perfusion of NS398 whilst inhibiting control LTP gave rise to a significant LTP after 30 min hypoxic exposure (103.5±4.6% versus 150.0±3.4%, respectively, n=4; P&lt;0.05). As previously reported 3</w:t>
      </w:r>
      <w:proofErr w:type="gramStart"/>
      <w:r w:rsidRPr="00AE723B">
        <w:rPr>
          <w:rFonts w:ascii="Segoe UI" w:hAnsi="Segoe UI" w:cs="Segoe UI"/>
          <w:color w:val="00B050"/>
          <w:szCs w:val="24"/>
          <w:lang w:val="en-IE"/>
        </w:rPr>
        <w:t>,6’</w:t>
      </w:r>
      <w:proofErr w:type="gramEnd"/>
      <w:r w:rsidRPr="00AE723B">
        <w:rPr>
          <w:rFonts w:ascii="Segoe UI" w:hAnsi="Segoe UI" w:cs="Segoe UI"/>
          <w:color w:val="00B050"/>
          <w:szCs w:val="24"/>
          <w:lang w:val="en-IE"/>
        </w:rPr>
        <w:t>-dithiothalidomide reduced LTP post hypoxia (</w:t>
      </w:r>
      <w:r w:rsidRPr="00AE723B">
        <w:rPr>
          <w:rFonts w:ascii="Segoe UI" w:hAnsi="Segoe UI" w:cs="Segoe UI"/>
          <w:color w:val="00B050"/>
          <w:szCs w:val="24"/>
          <w:lang w:val="en-US"/>
        </w:rPr>
        <w:t xml:space="preserve">104.7±5.5%) </w:t>
      </w:r>
      <w:r w:rsidRPr="00AE723B">
        <w:rPr>
          <w:rFonts w:ascii="Segoe UI" w:hAnsi="Segoe UI" w:cs="Segoe UI"/>
          <w:color w:val="00B050"/>
          <w:szCs w:val="24"/>
          <w:lang w:val="en-IE"/>
        </w:rPr>
        <w:t xml:space="preserve">and this reduction was still evident in the presence of NS398, (102.7±2.1% n=4) indicating that COX-2 inhibition did not reverse the effect of  3,6’-dithiothalidomide. </w:t>
      </w:r>
      <w:r w:rsidRPr="00AE723B">
        <w:rPr>
          <w:rFonts w:ascii="Segoe UI" w:hAnsi="Segoe UI" w:cs="Segoe UI"/>
          <w:color w:val="00B050"/>
          <w:szCs w:val="24"/>
        </w:rPr>
        <w:t xml:space="preserve">These findings whilst implicating an important role for TNF-α in LTP post hypoxia also demonstrate that this effect involves p38MAP </w:t>
      </w:r>
      <w:proofErr w:type="spellStart"/>
      <w:r w:rsidRPr="00AE723B">
        <w:rPr>
          <w:rFonts w:ascii="Segoe UI" w:hAnsi="Segoe UI" w:cs="Segoe UI"/>
          <w:color w:val="00B050"/>
          <w:szCs w:val="24"/>
        </w:rPr>
        <w:t>kinase</w:t>
      </w:r>
      <w:proofErr w:type="spellEnd"/>
      <w:r w:rsidRPr="00AE723B">
        <w:rPr>
          <w:rFonts w:ascii="Segoe UI" w:hAnsi="Segoe UI" w:cs="Segoe UI"/>
          <w:color w:val="00B050"/>
          <w:szCs w:val="24"/>
        </w:rPr>
        <w:t xml:space="preserve"> signalling but that COX-2 may play no role in these observations. </w:t>
      </w:r>
    </w:p>
    <w:p w:rsidR="0069325F" w:rsidRPr="00AE723B" w:rsidRDefault="0069325F" w:rsidP="008150D1">
      <w:pPr>
        <w:spacing w:line="276" w:lineRule="auto"/>
        <w:ind w:right="-198"/>
        <w:jc w:val="both"/>
        <w:rPr>
          <w:rFonts w:ascii="Segoe UI" w:hAnsi="Segoe UI" w:cs="Segoe UI"/>
          <w:b/>
          <w:color w:val="00B050"/>
          <w:szCs w:val="24"/>
        </w:rPr>
      </w:pPr>
    </w:p>
    <w:p w:rsidR="008150D1" w:rsidRPr="00AE723B" w:rsidRDefault="008150D1" w:rsidP="008150D1">
      <w:pPr>
        <w:spacing w:line="276" w:lineRule="auto"/>
        <w:ind w:right="-198"/>
        <w:jc w:val="both"/>
        <w:rPr>
          <w:rFonts w:ascii="Segoe UI" w:hAnsi="Segoe UI" w:cs="Segoe UI"/>
          <w:b/>
          <w:color w:val="00B050"/>
          <w:szCs w:val="24"/>
        </w:rPr>
      </w:pPr>
      <w:r w:rsidRPr="00AE723B">
        <w:rPr>
          <w:rFonts w:ascii="Segoe UI" w:hAnsi="Segoe UI" w:cs="Segoe UI"/>
          <w:b/>
          <w:color w:val="00B050"/>
          <w:szCs w:val="24"/>
        </w:rPr>
        <w:lastRenderedPageBreak/>
        <w:t>References</w:t>
      </w:r>
    </w:p>
    <w:p w:rsidR="008150D1" w:rsidRPr="00AE723B" w:rsidRDefault="008150D1" w:rsidP="008150D1">
      <w:pPr>
        <w:numPr>
          <w:ilvl w:val="0"/>
          <w:numId w:val="5"/>
        </w:numPr>
        <w:spacing w:line="276" w:lineRule="auto"/>
        <w:ind w:left="426" w:right="-198"/>
        <w:jc w:val="both"/>
        <w:rPr>
          <w:rFonts w:ascii="Segoe UI" w:hAnsi="Segoe UI" w:cs="Segoe UI"/>
          <w:color w:val="00B050"/>
          <w:szCs w:val="24"/>
        </w:rPr>
      </w:pPr>
      <w:r w:rsidRPr="00AE723B">
        <w:rPr>
          <w:rFonts w:ascii="Segoe UI" w:hAnsi="Segoe UI" w:cs="Segoe UI"/>
          <w:color w:val="00B050"/>
          <w:szCs w:val="24"/>
        </w:rPr>
        <w:t xml:space="preserve">Watters et al., 2010, J. </w:t>
      </w:r>
      <w:proofErr w:type="spellStart"/>
      <w:r w:rsidRPr="00AE723B">
        <w:rPr>
          <w:rFonts w:ascii="Segoe UI" w:hAnsi="Segoe UI" w:cs="Segoe UI"/>
          <w:color w:val="00B050"/>
          <w:szCs w:val="24"/>
        </w:rPr>
        <w:t>NeuroImmunology</w:t>
      </w:r>
      <w:proofErr w:type="spellEnd"/>
      <w:r w:rsidRPr="00AE723B">
        <w:rPr>
          <w:rFonts w:ascii="Segoe UI" w:hAnsi="Segoe UI" w:cs="Segoe UI"/>
          <w:color w:val="00B050"/>
          <w:szCs w:val="24"/>
        </w:rPr>
        <w:t>, 212: 1-27.</w:t>
      </w:r>
    </w:p>
    <w:p w:rsidR="008150D1" w:rsidRPr="00AE723B" w:rsidRDefault="008150D1" w:rsidP="008150D1">
      <w:pPr>
        <w:numPr>
          <w:ilvl w:val="0"/>
          <w:numId w:val="5"/>
        </w:numPr>
        <w:spacing w:line="276" w:lineRule="auto"/>
        <w:ind w:left="426" w:right="-198"/>
        <w:jc w:val="both"/>
        <w:rPr>
          <w:rFonts w:ascii="Segoe UI" w:eastAsia="Calibri" w:hAnsi="Segoe UI" w:cs="Segoe UI"/>
          <w:color w:val="00B050"/>
          <w:szCs w:val="24"/>
        </w:rPr>
      </w:pPr>
      <w:proofErr w:type="spellStart"/>
      <w:r w:rsidRPr="00AE723B">
        <w:rPr>
          <w:rFonts w:ascii="Segoe UI" w:hAnsi="Segoe UI" w:cs="Segoe UI"/>
          <w:color w:val="00B050"/>
          <w:szCs w:val="24"/>
        </w:rPr>
        <w:t>Stellwagen</w:t>
      </w:r>
      <w:proofErr w:type="spellEnd"/>
      <w:r w:rsidRPr="00AE723B">
        <w:rPr>
          <w:rFonts w:ascii="Segoe UI" w:hAnsi="Segoe UI" w:cs="Segoe UI"/>
          <w:color w:val="00B050"/>
          <w:szCs w:val="24"/>
        </w:rPr>
        <w:t xml:space="preserve"> et al., 2005, J. Neuroscience, 25: 3219.</w:t>
      </w:r>
    </w:p>
    <w:p w:rsidR="008150D1" w:rsidRPr="00A62630" w:rsidRDefault="008150D1" w:rsidP="008708BC">
      <w:pPr>
        <w:rPr>
          <w:rFonts w:ascii="Segoe UI" w:hAnsi="Segoe UI" w:cs="Segoe UI"/>
          <w:color w:val="00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P5</w:t>
      </w:r>
    </w:p>
    <w:p w:rsidR="008708BC" w:rsidRPr="00B90859" w:rsidRDefault="008708BC" w:rsidP="008708BC">
      <w:pPr>
        <w:rPr>
          <w:rFonts w:ascii="Segoe UI" w:hAnsi="Segoe UI" w:cs="Segoe UI"/>
          <w:color w:val="000000"/>
          <w:szCs w:val="24"/>
          <w:lang w:val="en-IE" w:eastAsia="en-IE"/>
        </w:rPr>
      </w:pPr>
      <w:r w:rsidRPr="00B90859">
        <w:rPr>
          <w:rFonts w:ascii="Segoe UI" w:hAnsi="Segoe UI" w:cs="Segoe UI"/>
          <w:color w:val="000000"/>
          <w:szCs w:val="24"/>
          <w:lang w:val="en-IE" w:eastAsia="en-IE"/>
        </w:rPr>
        <w:t>EFFECTS OF AGEING ON PROTEINS INVOLVED IN EXCITATION-CONTRACTION COUPLING IN THE MOUSE HEART</w:t>
      </w:r>
    </w:p>
    <w:p w:rsidR="008708BC" w:rsidRPr="00E34FAB" w:rsidRDefault="008708BC" w:rsidP="008708BC">
      <w:pPr>
        <w:rPr>
          <w:rFonts w:ascii="Segoe UI" w:hAnsi="Segoe UI" w:cs="Segoe UI"/>
          <w:color w:val="000000"/>
          <w:szCs w:val="24"/>
          <w:lang w:val="en-IE" w:eastAsia="en-IE"/>
        </w:rPr>
      </w:pPr>
      <w:r w:rsidRPr="00B90859">
        <w:rPr>
          <w:rFonts w:ascii="Segoe UI" w:hAnsi="Segoe UI" w:cs="Segoe UI"/>
          <w:color w:val="000000"/>
          <w:szCs w:val="24"/>
          <w:u w:val="single"/>
          <w:lang w:val="en-IE" w:eastAsia="en-IE"/>
        </w:rPr>
        <w:t xml:space="preserve">R. </w:t>
      </w:r>
      <w:r w:rsidRPr="00E34FAB">
        <w:rPr>
          <w:rFonts w:ascii="Segoe UI" w:hAnsi="Segoe UI" w:cs="Segoe UI"/>
          <w:color w:val="000000"/>
          <w:szCs w:val="24"/>
          <w:u w:val="single"/>
          <w:lang w:val="en-IE" w:eastAsia="en-IE"/>
        </w:rPr>
        <w:t>A. Carey</w:t>
      </w:r>
      <w:r w:rsidRPr="00B90859">
        <w:rPr>
          <w:rFonts w:ascii="Segoe UI" w:hAnsi="Segoe UI" w:cs="Segoe UI"/>
          <w:szCs w:val="24"/>
          <w:vertAlign w:val="superscript"/>
        </w:rPr>
        <w:t>1</w:t>
      </w:r>
      <w:r w:rsidRPr="00B90859">
        <w:rPr>
          <w:rFonts w:ascii="Segoe UI" w:hAnsi="Segoe UI" w:cs="Segoe UI"/>
          <w:color w:val="000000"/>
          <w:szCs w:val="24"/>
          <w:lang w:val="en-IE" w:eastAsia="en-IE"/>
        </w:rPr>
        <w:t>, B.</w:t>
      </w:r>
      <w:r w:rsidRPr="00E34FAB">
        <w:rPr>
          <w:rFonts w:ascii="Segoe UI" w:hAnsi="Segoe UI" w:cs="Segoe UI"/>
          <w:color w:val="000000"/>
          <w:szCs w:val="24"/>
          <w:lang w:val="en-IE" w:eastAsia="en-IE"/>
        </w:rPr>
        <w:t xml:space="preserve"> </w:t>
      </w:r>
      <w:proofErr w:type="spellStart"/>
      <w:r w:rsidRPr="00E34FAB">
        <w:rPr>
          <w:rFonts w:ascii="Segoe UI" w:hAnsi="Segoe UI" w:cs="Segoe UI"/>
          <w:color w:val="000000"/>
          <w:szCs w:val="24"/>
          <w:lang w:val="en-IE" w:eastAsia="en-IE"/>
        </w:rPr>
        <w:t>Mc</w:t>
      </w:r>
      <w:r w:rsidRPr="00B90859">
        <w:rPr>
          <w:rFonts w:ascii="Segoe UI" w:hAnsi="Segoe UI" w:cs="Segoe UI"/>
          <w:color w:val="000000"/>
          <w:szCs w:val="24"/>
          <w:lang w:val="en-IE" w:eastAsia="en-IE"/>
        </w:rPr>
        <w:t>D</w:t>
      </w:r>
      <w:r w:rsidRPr="00E34FAB">
        <w:rPr>
          <w:rFonts w:ascii="Segoe UI" w:hAnsi="Segoe UI" w:cs="Segoe UI"/>
          <w:color w:val="000000"/>
          <w:szCs w:val="24"/>
          <w:lang w:val="en-IE" w:eastAsia="en-IE"/>
        </w:rPr>
        <w:t>onagh</w:t>
      </w:r>
      <w:proofErr w:type="spellEnd"/>
      <w:r w:rsidRPr="00B90859">
        <w:rPr>
          <w:rFonts w:ascii="Segoe UI" w:hAnsi="Segoe UI" w:cs="Segoe UI"/>
          <w:szCs w:val="24"/>
          <w:vertAlign w:val="superscript"/>
        </w:rPr>
        <w:t>2</w:t>
      </w:r>
      <w:r w:rsidRPr="00B90859">
        <w:rPr>
          <w:rFonts w:ascii="Segoe UI" w:hAnsi="Segoe UI" w:cs="Segoe UI"/>
          <w:color w:val="000000"/>
          <w:szCs w:val="24"/>
          <w:lang w:val="en-IE" w:eastAsia="en-IE"/>
        </w:rPr>
        <w:t xml:space="preserve"> and J.</w:t>
      </w:r>
      <w:r w:rsidRPr="00E34FAB">
        <w:rPr>
          <w:rFonts w:ascii="Segoe UI" w:hAnsi="Segoe UI" w:cs="Segoe UI"/>
          <w:color w:val="000000"/>
          <w:szCs w:val="24"/>
          <w:lang w:val="en-IE" w:eastAsia="en-IE"/>
        </w:rPr>
        <w:t xml:space="preserve">J. </w:t>
      </w:r>
      <w:proofErr w:type="spellStart"/>
      <w:r w:rsidRPr="00E34FAB">
        <w:rPr>
          <w:rFonts w:ascii="Segoe UI" w:hAnsi="Segoe UI" w:cs="Segoe UI"/>
          <w:color w:val="000000"/>
          <w:szCs w:val="24"/>
          <w:lang w:val="en-IE" w:eastAsia="en-IE"/>
        </w:rPr>
        <w:t>Mackrill</w:t>
      </w:r>
      <w:proofErr w:type="spellEnd"/>
      <w:r w:rsidRPr="00B90859">
        <w:rPr>
          <w:rFonts w:ascii="Segoe UI" w:hAnsi="Segoe UI" w:cs="Segoe UI"/>
          <w:szCs w:val="24"/>
          <w:vertAlign w:val="superscript"/>
        </w:rPr>
        <w:t>1</w:t>
      </w:r>
    </w:p>
    <w:p w:rsidR="008708BC" w:rsidRPr="00E34FAB" w:rsidRDefault="008708BC" w:rsidP="008708BC">
      <w:pPr>
        <w:rPr>
          <w:rFonts w:ascii="Segoe UI" w:hAnsi="Segoe UI" w:cs="Segoe UI"/>
          <w:color w:val="000000"/>
          <w:szCs w:val="24"/>
          <w:lang w:val="en-IE" w:eastAsia="en-IE"/>
        </w:rPr>
      </w:pPr>
      <w:r w:rsidRPr="00B90859">
        <w:rPr>
          <w:rFonts w:ascii="Segoe UI" w:hAnsi="Segoe UI" w:cs="Segoe UI"/>
          <w:szCs w:val="24"/>
          <w:vertAlign w:val="superscript"/>
        </w:rPr>
        <w:t>1</w:t>
      </w:r>
      <w:r w:rsidRPr="00B90859">
        <w:rPr>
          <w:rFonts w:ascii="Segoe UI" w:hAnsi="Segoe UI" w:cs="Segoe UI"/>
          <w:color w:val="000000"/>
          <w:szCs w:val="24"/>
          <w:lang w:val="en-IE" w:eastAsia="en-IE"/>
        </w:rPr>
        <w:t xml:space="preserve">Department of Physiology, University College Cork, Ireland; </w:t>
      </w:r>
      <w:r w:rsidRPr="00E34FAB">
        <w:rPr>
          <w:rFonts w:ascii="Segoe UI" w:hAnsi="Segoe UI" w:cs="Segoe UI"/>
          <w:color w:val="000000"/>
          <w:szCs w:val="24"/>
          <w:lang w:val="en-IE" w:eastAsia="en-IE"/>
        </w:rPr>
        <w:t xml:space="preserve"> </w:t>
      </w:r>
      <w:r w:rsidRPr="00B90859">
        <w:rPr>
          <w:rFonts w:ascii="Segoe UI" w:hAnsi="Segoe UI" w:cs="Segoe UI"/>
          <w:szCs w:val="24"/>
          <w:vertAlign w:val="superscript"/>
        </w:rPr>
        <w:t>2</w:t>
      </w:r>
      <w:r w:rsidRPr="00E34FAB">
        <w:rPr>
          <w:rFonts w:ascii="Segoe UI" w:hAnsi="Segoe UI" w:cs="Segoe UI"/>
          <w:color w:val="000000"/>
          <w:szCs w:val="24"/>
          <w:lang w:val="en-IE" w:eastAsia="en-IE"/>
        </w:rPr>
        <w:t>Department of Musculoskeletal Biology, Institute of Ageing and Chronic Disease, University o</w:t>
      </w:r>
      <w:r w:rsidRPr="00B90859">
        <w:rPr>
          <w:rFonts w:ascii="Segoe UI" w:hAnsi="Segoe UI" w:cs="Segoe UI"/>
          <w:color w:val="000000"/>
          <w:szCs w:val="24"/>
          <w:lang w:val="en-IE" w:eastAsia="en-IE"/>
        </w:rPr>
        <w:t>f Liverpool, Liverpool,</w:t>
      </w:r>
      <w:r w:rsidRPr="00E34FAB">
        <w:rPr>
          <w:rFonts w:ascii="Segoe UI" w:hAnsi="Segoe UI" w:cs="Segoe UI"/>
          <w:color w:val="000000"/>
          <w:szCs w:val="24"/>
          <w:lang w:val="en-IE" w:eastAsia="en-IE"/>
        </w:rPr>
        <w:t xml:space="preserve"> UK</w:t>
      </w:r>
      <w:r w:rsidRPr="00B90859">
        <w:rPr>
          <w:rFonts w:ascii="Segoe UI" w:hAnsi="Segoe UI" w:cs="Segoe UI"/>
          <w:color w:val="000000"/>
          <w:szCs w:val="24"/>
          <w:lang w:val="en-IE" w:eastAsia="en-IE"/>
        </w:rPr>
        <w:t>.</w:t>
      </w:r>
    </w:p>
    <w:p w:rsidR="008708BC" w:rsidRDefault="008708BC" w:rsidP="008708BC">
      <w:pPr>
        <w:rPr>
          <w:rFonts w:ascii="Segoe UI" w:hAnsi="Segoe UI" w:cs="Segoe UI"/>
          <w:color w:val="000000"/>
          <w:sz w:val="22"/>
          <w:szCs w:val="22"/>
          <w:lang w:val="en-US"/>
        </w:rPr>
      </w:pPr>
      <w:r w:rsidRPr="00A62630">
        <w:rPr>
          <w:rFonts w:ascii="Segoe UI" w:hAnsi="Segoe UI" w:cs="Segoe UI"/>
          <w:color w:val="000000"/>
          <w:sz w:val="22"/>
          <w:szCs w:val="22"/>
          <w:lang w:val="en-US"/>
        </w:rPr>
        <w:t> </w:t>
      </w:r>
    </w:p>
    <w:p w:rsidR="0069325F" w:rsidRPr="0069325F" w:rsidRDefault="0069325F" w:rsidP="0069325F">
      <w:pPr>
        <w:ind w:firstLine="567"/>
        <w:jc w:val="both"/>
        <w:rPr>
          <w:rFonts w:ascii="Segoe UI" w:hAnsi="Segoe UI" w:cs="Segoe UI"/>
          <w:szCs w:val="24"/>
        </w:rPr>
      </w:pPr>
      <w:r w:rsidRPr="0069325F">
        <w:rPr>
          <w:rFonts w:ascii="Segoe UI" w:hAnsi="Segoe UI" w:cs="Segoe UI"/>
          <w:szCs w:val="24"/>
        </w:rPr>
        <w:t>As age increases, so too does the risk of cardiac disease and heart failure. Ageing alters the process of excitation-contraction (EC) coupling in cardiomyocytes</w:t>
      </w:r>
      <w:r w:rsidRPr="0069325F">
        <w:rPr>
          <w:rFonts w:ascii="Segoe UI" w:hAnsi="Segoe UI" w:cs="Segoe UI"/>
          <w:szCs w:val="24"/>
          <w:vertAlign w:val="superscript"/>
        </w:rPr>
        <w:t>1</w:t>
      </w:r>
      <w:r w:rsidRPr="0069325F">
        <w:rPr>
          <w:rFonts w:ascii="Segoe UI" w:hAnsi="Segoe UI" w:cs="Segoe UI"/>
          <w:szCs w:val="24"/>
        </w:rPr>
        <w:t xml:space="preserve">, including prolongation of the action potential and of contraction. Since </w:t>
      </w:r>
      <w:proofErr w:type="spellStart"/>
      <w:r w:rsidRPr="0069325F">
        <w:rPr>
          <w:rFonts w:ascii="Segoe UI" w:hAnsi="Segoe UI" w:cs="Segoe UI"/>
          <w:szCs w:val="24"/>
        </w:rPr>
        <w:t>myoplasmic</w:t>
      </w:r>
      <w:proofErr w:type="spellEnd"/>
      <w:r w:rsidRPr="0069325F">
        <w:rPr>
          <w:rFonts w:ascii="Segoe UI" w:hAnsi="Segoe UI" w:cs="Segoe UI"/>
          <w:szCs w:val="24"/>
        </w:rPr>
        <w:t xml:space="preserve"> calcium ions are essential in EC coupling, we compared the abundance of calcium regulatory proteins in hearts from both young adult (12 month, n = 6) and aged (24 month, n = 5) mice. To estimate changes in abundance of EC-coupling proteins in mouse hearts, homogenates were resolved by SDS-PAGE, transferred on PVDF membranes and probed with various antibodies.  Initially, blots were </w:t>
      </w:r>
      <w:proofErr w:type="spellStart"/>
      <w:r w:rsidRPr="0069325F">
        <w:rPr>
          <w:rFonts w:ascii="Segoe UI" w:hAnsi="Segoe UI" w:cs="Segoe UI"/>
          <w:szCs w:val="24"/>
        </w:rPr>
        <w:t>immunostained</w:t>
      </w:r>
      <w:proofErr w:type="spellEnd"/>
      <w:r w:rsidRPr="0069325F">
        <w:rPr>
          <w:rFonts w:ascii="Segoe UI" w:hAnsi="Segoe UI" w:cs="Segoe UI"/>
          <w:szCs w:val="24"/>
        </w:rPr>
        <w:t xml:space="preserve"> with an antibody against </w:t>
      </w:r>
      <w:proofErr w:type="spellStart"/>
      <w:r w:rsidRPr="0069325F">
        <w:rPr>
          <w:rFonts w:ascii="Segoe UI" w:hAnsi="Segoe UI" w:cs="Segoe UI"/>
          <w:szCs w:val="24"/>
        </w:rPr>
        <w:t>tubulin</w:t>
      </w:r>
      <w:proofErr w:type="spellEnd"/>
      <w:r w:rsidRPr="0069325F">
        <w:rPr>
          <w:rFonts w:ascii="Segoe UI" w:hAnsi="Segoe UI" w:cs="Segoe UI"/>
          <w:szCs w:val="24"/>
        </w:rPr>
        <w:t xml:space="preserve">, a ‘house-keeping’ protein routinely used to quantify the relative abundance of proteins of interest.  However, it was found that </w:t>
      </w:r>
      <w:proofErr w:type="spellStart"/>
      <w:r w:rsidRPr="0069325F">
        <w:rPr>
          <w:rFonts w:ascii="Segoe UI" w:hAnsi="Segoe UI" w:cs="Segoe UI"/>
          <w:szCs w:val="24"/>
        </w:rPr>
        <w:t>tubulin</w:t>
      </w:r>
      <w:proofErr w:type="spellEnd"/>
      <w:r w:rsidRPr="0069325F">
        <w:rPr>
          <w:rFonts w:ascii="Segoe UI" w:hAnsi="Segoe UI" w:cs="Segoe UI"/>
          <w:szCs w:val="24"/>
        </w:rPr>
        <w:t xml:space="preserve"> was significantly increased in aged mouse heart homogenates (145 </w:t>
      </w:r>
      <w:r w:rsidRPr="0069325F">
        <w:rPr>
          <w:rFonts w:ascii="Segoe UI" w:hAnsi="Segoe UI" w:cs="Segoe UI"/>
          <w:szCs w:val="24"/>
          <w:u w:val="single"/>
        </w:rPr>
        <w:t>+</w:t>
      </w:r>
      <w:r w:rsidRPr="0069325F">
        <w:rPr>
          <w:rFonts w:ascii="Segoe UI" w:hAnsi="Segoe UI" w:cs="Segoe UI"/>
          <w:szCs w:val="24"/>
        </w:rPr>
        <w:t xml:space="preserve"> 11% (mean </w:t>
      </w:r>
      <w:r w:rsidRPr="0069325F">
        <w:rPr>
          <w:rFonts w:ascii="Segoe UI" w:hAnsi="Segoe UI" w:cs="Segoe UI"/>
          <w:szCs w:val="24"/>
          <w:u w:val="single"/>
        </w:rPr>
        <w:t>+</w:t>
      </w:r>
      <w:r w:rsidRPr="0069325F">
        <w:rPr>
          <w:rFonts w:ascii="Segoe UI" w:hAnsi="Segoe UI" w:cs="Segoe UI"/>
          <w:szCs w:val="24"/>
        </w:rPr>
        <w:t xml:space="preserve"> SEM) relative to young adult levels; p &lt;0.05 by Student t-test).  Consequently, protein abundances were normalised to total protein on blots, detected by </w:t>
      </w:r>
      <w:proofErr w:type="spellStart"/>
      <w:r w:rsidRPr="0069325F">
        <w:rPr>
          <w:rFonts w:ascii="Segoe UI" w:hAnsi="Segoe UI" w:cs="Segoe UI"/>
          <w:szCs w:val="24"/>
        </w:rPr>
        <w:t>Coomassie</w:t>
      </w:r>
      <w:proofErr w:type="spellEnd"/>
      <w:r w:rsidRPr="0069325F">
        <w:rPr>
          <w:rFonts w:ascii="Segoe UI" w:hAnsi="Segoe UI" w:cs="Segoe UI"/>
          <w:szCs w:val="24"/>
        </w:rPr>
        <w:t xml:space="preserve"> R250 staining as described by </w:t>
      </w:r>
      <w:proofErr w:type="spellStart"/>
      <w:r w:rsidRPr="0069325F">
        <w:rPr>
          <w:rFonts w:ascii="Segoe UI" w:hAnsi="Segoe UI" w:cs="Segoe UI"/>
          <w:szCs w:val="24"/>
        </w:rPr>
        <w:t>Welinder</w:t>
      </w:r>
      <w:proofErr w:type="spellEnd"/>
      <w:r w:rsidRPr="0069325F">
        <w:rPr>
          <w:rFonts w:ascii="Segoe UI" w:hAnsi="Segoe UI" w:cs="Segoe UI"/>
          <w:szCs w:val="24"/>
        </w:rPr>
        <w:t xml:space="preserve"> and Ekblad</w:t>
      </w:r>
      <w:r w:rsidRPr="0069325F">
        <w:rPr>
          <w:rFonts w:ascii="Segoe UI" w:hAnsi="Segoe UI" w:cs="Segoe UI"/>
          <w:szCs w:val="24"/>
          <w:vertAlign w:val="superscript"/>
        </w:rPr>
        <w:t>2</w:t>
      </w:r>
      <w:r w:rsidRPr="0069325F">
        <w:rPr>
          <w:rFonts w:ascii="Segoe UI" w:hAnsi="Segoe UI" w:cs="Segoe UI"/>
          <w:szCs w:val="24"/>
        </w:rPr>
        <w:t xml:space="preserve">.  Using this approach, we found that both the type 2 </w:t>
      </w:r>
      <w:proofErr w:type="spellStart"/>
      <w:r w:rsidRPr="0069325F">
        <w:rPr>
          <w:rFonts w:ascii="Segoe UI" w:hAnsi="Segoe UI" w:cs="Segoe UI"/>
          <w:szCs w:val="24"/>
        </w:rPr>
        <w:t>sarcoplasmic</w:t>
      </w:r>
      <w:proofErr w:type="spellEnd"/>
      <w:r w:rsidRPr="0069325F">
        <w:rPr>
          <w:rFonts w:ascii="Segoe UI" w:hAnsi="Segoe UI" w:cs="Segoe UI"/>
          <w:szCs w:val="24"/>
        </w:rPr>
        <w:t xml:space="preserve">/endoplasmic reticulum calcium </w:t>
      </w:r>
      <w:proofErr w:type="spellStart"/>
      <w:r w:rsidRPr="0069325F">
        <w:rPr>
          <w:rFonts w:ascii="Segoe UI" w:hAnsi="Segoe UI" w:cs="Segoe UI"/>
          <w:szCs w:val="24"/>
        </w:rPr>
        <w:t>ATPase</w:t>
      </w:r>
      <w:proofErr w:type="spellEnd"/>
      <w:r w:rsidRPr="0069325F">
        <w:rPr>
          <w:rFonts w:ascii="Segoe UI" w:hAnsi="Segoe UI" w:cs="Segoe UI"/>
          <w:szCs w:val="24"/>
        </w:rPr>
        <w:t xml:space="preserve"> (SERCA2) pump and the SR </w:t>
      </w:r>
      <w:proofErr w:type="spellStart"/>
      <w:r w:rsidRPr="0069325F">
        <w:rPr>
          <w:rFonts w:ascii="Segoe UI" w:hAnsi="Segoe UI" w:cs="Segoe UI"/>
          <w:szCs w:val="24"/>
        </w:rPr>
        <w:t>intraluminal</w:t>
      </w:r>
      <w:proofErr w:type="spellEnd"/>
      <w:r w:rsidRPr="0069325F">
        <w:rPr>
          <w:rFonts w:ascii="Segoe UI" w:hAnsi="Segoe UI" w:cs="Segoe UI"/>
          <w:szCs w:val="24"/>
        </w:rPr>
        <w:t xml:space="preserve"> high-capacity calcium binding protein, type 2 </w:t>
      </w:r>
      <w:proofErr w:type="spellStart"/>
      <w:r w:rsidRPr="0069325F">
        <w:rPr>
          <w:rFonts w:ascii="Segoe UI" w:hAnsi="Segoe UI" w:cs="Segoe UI"/>
          <w:szCs w:val="24"/>
        </w:rPr>
        <w:t>calsequestrin</w:t>
      </w:r>
      <w:proofErr w:type="spellEnd"/>
      <w:r w:rsidRPr="0069325F">
        <w:rPr>
          <w:rFonts w:ascii="Segoe UI" w:hAnsi="Segoe UI" w:cs="Segoe UI"/>
          <w:szCs w:val="24"/>
        </w:rPr>
        <w:t xml:space="preserve"> (CASQ2), were significantly increased in homogenates from old mouse hearts (193 </w:t>
      </w:r>
      <w:r w:rsidRPr="0069325F">
        <w:rPr>
          <w:rFonts w:ascii="Segoe UI" w:hAnsi="Segoe UI" w:cs="Segoe UI"/>
          <w:szCs w:val="24"/>
          <w:u w:val="single"/>
        </w:rPr>
        <w:t>+</w:t>
      </w:r>
      <w:r w:rsidRPr="0069325F">
        <w:rPr>
          <w:rFonts w:ascii="Segoe UI" w:hAnsi="Segoe UI" w:cs="Segoe UI"/>
          <w:szCs w:val="24"/>
        </w:rPr>
        <w:t xml:space="preserve"> 23%, p &lt;0.05 for SERCA2; 184 </w:t>
      </w:r>
      <w:r w:rsidRPr="0069325F">
        <w:rPr>
          <w:rFonts w:ascii="Segoe UI" w:hAnsi="Segoe UI" w:cs="Segoe UI"/>
          <w:szCs w:val="24"/>
          <w:u w:val="single"/>
        </w:rPr>
        <w:t>+</w:t>
      </w:r>
      <w:r w:rsidRPr="0069325F">
        <w:rPr>
          <w:rFonts w:ascii="Segoe UI" w:hAnsi="Segoe UI" w:cs="Segoe UI"/>
          <w:szCs w:val="24"/>
        </w:rPr>
        <w:t xml:space="preserve"> 13%, p &lt;0.05 for CASQ2).  Junctophilin-2 is a protein that links SR and t-tubular membranes, thereby facilitating efficient EC-coupling.  Although there was a trend towards JP2 levels being increased in old mouse hearts (131 </w:t>
      </w:r>
      <w:r w:rsidRPr="0069325F">
        <w:rPr>
          <w:rFonts w:ascii="Segoe UI" w:hAnsi="Segoe UI" w:cs="Segoe UI"/>
          <w:szCs w:val="24"/>
          <w:u w:val="single"/>
        </w:rPr>
        <w:t>+</w:t>
      </w:r>
      <w:r w:rsidRPr="0069325F">
        <w:rPr>
          <w:rFonts w:ascii="Segoe UI" w:hAnsi="Segoe UI" w:cs="Segoe UI"/>
          <w:szCs w:val="24"/>
        </w:rPr>
        <w:t xml:space="preserve"> 13% of young adult controls), this did not reach statistical significance (p = 0.143).</w:t>
      </w:r>
    </w:p>
    <w:p w:rsidR="0069325F" w:rsidRPr="0069325F" w:rsidRDefault="0069325F" w:rsidP="0069325F">
      <w:pPr>
        <w:ind w:firstLine="602"/>
        <w:jc w:val="both"/>
        <w:rPr>
          <w:rFonts w:ascii="Segoe UI" w:hAnsi="Segoe UI" w:cs="Segoe UI"/>
          <w:szCs w:val="24"/>
        </w:rPr>
      </w:pPr>
      <w:r w:rsidRPr="0069325F">
        <w:rPr>
          <w:rFonts w:ascii="Segoe UI" w:hAnsi="Segoe UI" w:cs="Segoe UI"/>
          <w:szCs w:val="24"/>
        </w:rPr>
        <w:t>Overall, these data indicate that SERCA2 and CASQ2 protein levels are increased in the hearts of aged mice.  Whether these alterations reflect pathological changes or are compensatory awaits further investigation.  Such experimentation may give insights into the mechanisms underlying heart failure in ageing humans.</w:t>
      </w:r>
    </w:p>
    <w:p w:rsidR="0069325F" w:rsidRPr="0069325F" w:rsidRDefault="0069325F" w:rsidP="0069325F">
      <w:pPr>
        <w:ind w:hanging="284"/>
        <w:jc w:val="both"/>
        <w:rPr>
          <w:rFonts w:ascii="Segoe UI" w:hAnsi="Segoe UI" w:cs="Segoe UI"/>
          <w:szCs w:val="24"/>
          <w:lang w:eastAsia="en-IE"/>
        </w:rPr>
      </w:pPr>
    </w:p>
    <w:p w:rsidR="0069325F" w:rsidRPr="0069325F" w:rsidRDefault="0069325F" w:rsidP="0069325F">
      <w:pPr>
        <w:jc w:val="both"/>
        <w:rPr>
          <w:rFonts w:ascii="Segoe UI" w:hAnsi="Segoe UI" w:cs="Segoe UI"/>
          <w:szCs w:val="24"/>
          <w:lang w:eastAsia="en-IE"/>
        </w:rPr>
      </w:pPr>
      <w:r w:rsidRPr="0069325F">
        <w:rPr>
          <w:rFonts w:ascii="Segoe UI" w:hAnsi="Segoe UI" w:cs="Segoe UI"/>
          <w:b/>
          <w:bCs/>
          <w:szCs w:val="24"/>
          <w:lang w:eastAsia="en-IE"/>
        </w:rPr>
        <w:t>References</w:t>
      </w:r>
    </w:p>
    <w:p w:rsidR="0069325F" w:rsidRPr="0069325F" w:rsidRDefault="0069325F" w:rsidP="0069325F">
      <w:pPr>
        <w:ind w:hanging="284"/>
        <w:jc w:val="both"/>
        <w:rPr>
          <w:rFonts w:ascii="Segoe UI" w:hAnsi="Segoe UI" w:cs="Segoe UI"/>
          <w:szCs w:val="24"/>
          <w:lang w:eastAsia="en-IE"/>
        </w:rPr>
      </w:pPr>
      <w:r w:rsidRPr="0069325F">
        <w:rPr>
          <w:rFonts w:ascii="Segoe UI" w:hAnsi="Segoe UI" w:cs="Segoe UI"/>
          <w:szCs w:val="24"/>
          <w:lang w:eastAsia="en-IE"/>
        </w:rPr>
        <w:t xml:space="preserve">      </w:t>
      </w:r>
    </w:p>
    <w:p w:rsidR="0069325F" w:rsidRPr="00207B95" w:rsidRDefault="0069325F" w:rsidP="00207B95">
      <w:pPr>
        <w:pStyle w:val="ListParagraph"/>
        <w:numPr>
          <w:ilvl w:val="0"/>
          <w:numId w:val="7"/>
        </w:numPr>
        <w:jc w:val="both"/>
        <w:rPr>
          <w:rFonts w:ascii="Segoe UI" w:hAnsi="Segoe UI" w:cs="Segoe UI"/>
          <w:szCs w:val="24"/>
          <w:lang w:eastAsia="en-IE"/>
        </w:rPr>
      </w:pPr>
      <w:proofErr w:type="spellStart"/>
      <w:r w:rsidRPr="00207B95">
        <w:rPr>
          <w:rFonts w:ascii="Segoe UI" w:hAnsi="Segoe UI" w:cs="Segoe UI"/>
          <w:szCs w:val="24"/>
          <w:lang w:eastAsia="en-IE"/>
        </w:rPr>
        <w:lastRenderedPageBreak/>
        <w:t>Lakatta</w:t>
      </w:r>
      <w:proofErr w:type="spellEnd"/>
      <w:r w:rsidRPr="00207B95">
        <w:rPr>
          <w:rFonts w:ascii="Segoe UI" w:hAnsi="Segoe UI" w:cs="Segoe UI"/>
          <w:szCs w:val="24"/>
          <w:lang w:eastAsia="en-IE"/>
        </w:rPr>
        <w:t xml:space="preserve">, E.G., </w:t>
      </w:r>
      <w:proofErr w:type="spellStart"/>
      <w:r w:rsidRPr="00207B95">
        <w:rPr>
          <w:rFonts w:ascii="Segoe UI" w:hAnsi="Segoe UI" w:cs="Segoe UI"/>
          <w:szCs w:val="24"/>
          <w:lang w:eastAsia="en-IE"/>
        </w:rPr>
        <w:t>Sollott</w:t>
      </w:r>
      <w:proofErr w:type="spellEnd"/>
      <w:r w:rsidRPr="00207B95">
        <w:rPr>
          <w:rFonts w:ascii="Segoe UI" w:hAnsi="Segoe UI" w:cs="Segoe UI"/>
          <w:szCs w:val="24"/>
          <w:lang w:eastAsia="en-IE"/>
        </w:rPr>
        <w:t xml:space="preserve">, S.J. Perspectives on mammalian cardiovascular aging: humans to molecules. Comp </w:t>
      </w:r>
      <w:proofErr w:type="spellStart"/>
      <w:r w:rsidRPr="00207B95">
        <w:rPr>
          <w:rFonts w:ascii="Segoe UI" w:hAnsi="Segoe UI" w:cs="Segoe UI"/>
          <w:szCs w:val="24"/>
          <w:lang w:eastAsia="en-IE"/>
        </w:rPr>
        <w:t>Biochem</w:t>
      </w:r>
      <w:proofErr w:type="spellEnd"/>
      <w:r w:rsidRPr="00207B95">
        <w:rPr>
          <w:rFonts w:ascii="Segoe UI" w:hAnsi="Segoe UI" w:cs="Segoe UI"/>
          <w:szCs w:val="24"/>
          <w:lang w:eastAsia="en-IE"/>
        </w:rPr>
        <w:t xml:space="preserve"> </w:t>
      </w:r>
      <w:proofErr w:type="spellStart"/>
      <w:r w:rsidRPr="00207B95">
        <w:rPr>
          <w:rFonts w:ascii="Segoe UI" w:hAnsi="Segoe UI" w:cs="Segoe UI"/>
          <w:szCs w:val="24"/>
          <w:lang w:eastAsia="en-IE"/>
        </w:rPr>
        <w:t>Physiol</w:t>
      </w:r>
      <w:proofErr w:type="spellEnd"/>
      <w:r w:rsidRPr="00207B95">
        <w:rPr>
          <w:rFonts w:ascii="Segoe UI" w:hAnsi="Segoe UI" w:cs="Segoe UI"/>
          <w:szCs w:val="24"/>
          <w:lang w:eastAsia="en-IE"/>
        </w:rPr>
        <w:t xml:space="preserve"> A Mol </w:t>
      </w:r>
      <w:proofErr w:type="spellStart"/>
      <w:r w:rsidRPr="00207B95">
        <w:rPr>
          <w:rFonts w:ascii="Segoe UI" w:hAnsi="Segoe UI" w:cs="Segoe UI"/>
          <w:szCs w:val="24"/>
          <w:lang w:eastAsia="en-IE"/>
        </w:rPr>
        <w:t>Integr</w:t>
      </w:r>
      <w:proofErr w:type="spellEnd"/>
      <w:r w:rsidRPr="00207B95">
        <w:rPr>
          <w:rFonts w:ascii="Segoe UI" w:hAnsi="Segoe UI" w:cs="Segoe UI"/>
          <w:szCs w:val="24"/>
          <w:lang w:eastAsia="en-IE"/>
        </w:rPr>
        <w:t xml:space="preserve"> Physiol. 2002; 132(4):699-721.</w:t>
      </w:r>
    </w:p>
    <w:p w:rsidR="00207B95" w:rsidRPr="00207B95" w:rsidRDefault="00207B95" w:rsidP="00207B95">
      <w:pPr>
        <w:pStyle w:val="ListParagraph"/>
        <w:numPr>
          <w:ilvl w:val="0"/>
          <w:numId w:val="7"/>
        </w:numPr>
        <w:rPr>
          <w:rFonts w:ascii="Segoe UI" w:hAnsi="Segoe UI" w:cs="Segoe UI"/>
          <w:szCs w:val="24"/>
          <w:lang w:eastAsia="en-IE"/>
        </w:rPr>
      </w:pPr>
      <w:proofErr w:type="spellStart"/>
      <w:r w:rsidRPr="00207B95">
        <w:rPr>
          <w:rFonts w:ascii="Segoe UI" w:hAnsi="Segoe UI" w:cs="Segoe UI"/>
          <w:szCs w:val="24"/>
          <w:lang w:eastAsia="en-IE"/>
        </w:rPr>
        <w:t>Welinder</w:t>
      </w:r>
      <w:proofErr w:type="spellEnd"/>
      <w:r w:rsidRPr="00207B95">
        <w:rPr>
          <w:rFonts w:ascii="Segoe UI" w:hAnsi="Segoe UI" w:cs="Segoe UI"/>
          <w:szCs w:val="24"/>
          <w:lang w:eastAsia="en-IE"/>
        </w:rPr>
        <w:t xml:space="preserve">, C.,  </w:t>
      </w:r>
      <w:proofErr w:type="spellStart"/>
      <w:r w:rsidRPr="00207B95">
        <w:rPr>
          <w:rFonts w:ascii="Segoe UI" w:hAnsi="Segoe UI" w:cs="Segoe UI"/>
          <w:szCs w:val="24"/>
          <w:lang w:eastAsia="en-IE"/>
        </w:rPr>
        <w:t>Ekblad</w:t>
      </w:r>
      <w:proofErr w:type="spellEnd"/>
      <w:r w:rsidRPr="00207B95">
        <w:rPr>
          <w:rFonts w:ascii="Segoe UI" w:hAnsi="Segoe UI" w:cs="Segoe UI"/>
          <w:szCs w:val="24"/>
          <w:lang w:eastAsia="en-IE"/>
        </w:rPr>
        <w:t xml:space="preserve">, L, </w:t>
      </w:r>
      <w:proofErr w:type="spellStart"/>
      <w:r w:rsidRPr="00207B95">
        <w:rPr>
          <w:rFonts w:ascii="Segoe UI" w:hAnsi="Segoe UI" w:cs="Segoe UI"/>
          <w:szCs w:val="24"/>
          <w:lang w:eastAsia="en-IE"/>
        </w:rPr>
        <w:t>Coomassie</w:t>
      </w:r>
      <w:proofErr w:type="spellEnd"/>
      <w:r w:rsidRPr="00207B95">
        <w:rPr>
          <w:rFonts w:ascii="Segoe UI" w:hAnsi="Segoe UI" w:cs="Segoe UI"/>
          <w:szCs w:val="24"/>
          <w:lang w:eastAsia="en-IE"/>
        </w:rPr>
        <w:t xml:space="preserve"> staining as loading control in Western</w:t>
      </w:r>
    </w:p>
    <w:p w:rsidR="00207B95" w:rsidRPr="00207B95" w:rsidRDefault="00207B95" w:rsidP="00207B95">
      <w:pPr>
        <w:pStyle w:val="ListParagraph"/>
        <w:ind w:left="436"/>
        <w:rPr>
          <w:rFonts w:ascii="Segoe UI" w:eastAsia="Calibri" w:hAnsi="Segoe UI" w:cs="Segoe UI"/>
          <w:szCs w:val="24"/>
        </w:rPr>
      </w:pPr>
      <w:proofErr w:type="gramStart"/>
      <w:r w:rsidRPr="00207B95">
        <w:rPr>
          <w:rFonts w:ascii="Segoe UI" w:hAnsi="Segoe UI" w:cs="Segoe UI"/>
          <w:szCs w:val="24"/>
          <w:lang w:eastAsia="en-IE"/>
        </w:rPr>
        <w:t>blot</w:t>
      </w:r>
      <w:proofErr w:type="gramEnd"/>
      <w:r w:rsidRPr="00207B95">
        <w:rPr>
          <w:rFonts w:ascii="Segoe UI" w:hAnsi="Segoe UI" w:cs="Segoe UI"/>
          <w:szCs w:val="24"/>
          <w:lang w:eastAsia="en-IE"/>
        </w:rPr>
        <w:t xml:space="preserve"> analysis, J Proteome Res 2011; 10:1416-1419.</w:t>
      </w:r>
    </w:p>
    <w:p w:rsidR="0069325F" w:rsidRPr="00E36C5E" w:rsidRDefault="0069325F" w:rsidP="008708BC">
      <w:pPr>
        <w:rPr>
          <w:rFonts w:ascii="Segoe UI" w:hAnsi="Segoe UI" w:cs="Segoe UI"/>
          <w:color w:val="000000"/>
          <w:sz w:val="22"/>
          <w:szCs w:val="22"/>
          <w:lang w:val="en-US"/>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P6</w:t>
      </w:r>
    </w:p>
    <w:p w:rsidR="008708BC" w:rsidRPr="00B90859" w:rsidRDefault="008708BC" w:rsidP="008708BC">
      <w:pPr>
        <w:rPr>
          <w:rFonts w:ascii="Segoe UI" w:hAnsi="Segoe UI" w:cs="Segoe UI"/>
          <w:szCs w:val="24"/>
        </w:rPr>
      </w:pPr>
      <w:r w:rsidRPr="00B90859">
        <w:rPr>
          <w:rFonts w:ascii="Segoe UI" w:hAnsi="Segoe UI" w:cs="Segoe UI"/>
          <w:szCs w:val="24"/>
        </w:rPr>
        <w:t xml:space="preserve">EFFECTS OF POSTURAL AND EXERCISE CHALLENGES ON HEART RATE VARIABILITY IN TRAINED AND UNTRAINED HEALTHY MALE AND FEMALE VOLUNTEERS                                                                                                                </w:t>
      </w:r>
      <w:r w:rsidRPr="00B90859">
        <w:rPr>
          <w:rFonts w:ascii="Segoe UI" w:hAnsi="Segoe UI" w:cs="Segoe UI"/>
          <w:szCs w:val="24"/>
          <w:u w:val="single"/>
        </w:rPr>
        <w:t>J. Higgins</w:t>
      </w:r>
      <w:r w:rsidRPr="00B90859">
        <w:rPr>
          <w:rFonts w:ascii="Segoe UI" w:hAnsi="Segoe UI" w:cs="Segoe UI"/>
          <w:szCs w:val="24"/>
        </w:rPr>
        <w:t>, C. Gallagher, K.D. O’Halloran</w:t>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t xml:space="preserve">                                      Department of Physiology, School of Medicine, University College Cork, Cork, Ireland.</w:t>
      </w:r>
    </w:p>
    <w:p w:rsidR="008708BC" w:rsidRDefault="008708BC" w:rsidP="008708BC">
      <w:pPr>
        <w:rPr>
          <w:rFonts w:ascii="Segoe UI" w:hAnsi="Segoe UI" w:cs="Segoe UI"/>
          <w:bCs/>
          <w:color w:val="000000"/>
          <w:sz w:val="22"/>
          <w:szCs w:val="22"/>
        </w:rPr>
      </w:pPr>
    </w:p>
    <w:p w:rsidR="00C144DD" w:rsidRPr="00C144DD" w:rsidRDefault="00C144DD" w:rsidP="00C144DD">
      <w:pPr>
        <w:ind w:firstLine="720"/>
        <w:jc w:val="both"/>
        <w:rPr>
          <w:rFonts w:ascii="Segoe UI" w:hAnsi="Segoe UI" w:cs="Segoe UI"/>
          <w:lang w:val="en-IE"/>
        </w:rPr>
      </w:pPr>
      <w:r w:rsidRPr="00C144DD">
        <w:rPr>
          <w:rFonts w:ascii="Segoe UI" w:hAnsi="Segoe UI" w:cs="Segoe UI"/>
          <w:lang w:val="en-IE"/>
        </w:rPr>
        <w:t xml:space="preserve">Heart rate variability (HRV) </w:t>
      </w:r>
      <w:r w:rsidR="003E6443">
        <w:rPr>
          <w:rFonts w:ascii="Segoe UI" w:hAnsi="Segoe UI" w:cs="Segoe UI"/>
          <w:lang w:val="en-IE"/>
        </w:rPr>
        <w:t>determined from the</w:t>
      </w:r>
      <w:r w:rsidRPr="00C144DD">
        <w:rPr>
          <w:rFonts w:ascii="Segoe UI" w:hAnsi="Segoe UI" w:cs="Segoe UI"/>
          <w:lang w:val="en-IE"/>
        </w:rPr>
        <w:t xml:space="preserve"> R-R </w:t>
      </w:r>
      <w:r w:rsidR="003E6443">
        <w:rPr>
          <w:rFonts w:ascii="Segoe UI" w:hAnsi="Segoe UI" w:cs="Segoe UI"/>
          <w:lang w:val="en-IE"/>
        </w:rPr>
        <w:t>interval of the ECG</w:t>
      </w:r>
      <w:r w:rsidRPr="00C144DD">
        <w:rPr>
          <w:rFonts w:ascii="Segoe UI" w:hAnsi="Segoe UI" w:cs="Segoe UI"/>
          <w:lang w:val="en-IE"/>
        </w:rPr>
        <w:t xml:space="preserve"> </w:t>
      </w:r>
      <w:r>
        <w:rPr>
          <w:rFonts w:ascii="Segoe UI" w:hAnsi="Segoe UI" w:cs="Segoe UI"/>
          <w:lang w:val="en-IE"/>
        </w:rPr>
        <w:t>is a valuable diagnostic tool</w:t>
      </w:r>
      <w:r w:rsidRPr="00C144DD">
        <w:rPr>
          <w:rFonts w:ascii="Segoe UI" w:hAnsi="Segoe UI" w:cs="Segoe UI"/>
          <w:lang w:val="en-IE"/>
        </w:rPr>
        <w:t xml:space="preserve"> </w:t>
      </w:r>
      <w:r>
        <w:rPr>
          <w:rFonts w:ascii="Segoe UI" w:hAnsi="Segoe UI" w:cs="Segoe UI"/>
          <w:lang w:val="en-IE"/>
        </w:rPr>
        <w:t>providing</w:t>
      </w:r>
      <w:r w:rsidRPr="00C144DD">
        <w:rPr>
          <w:rFonts w:ascii="Segoe UI" w:hAnsi="Segoe UI" w:cs="Segoe UI"/>
          <w:lang w:val="en-IE"/>
        </w:rPr>
        <w:t xml:space="preserve"> insight into autonomic modulation of the heart. HRV </w:t>
      </w:r>
      <w:r>
        <w:rPr>
          <w:rFonts w:ascii="Segoe UI" w:hAnsi="Segoe UI" w:cs="Segoe UI"/>
          <w:lang w:val="en-IE"/>
        </w:rPr>
        <w:t xml:space="preserve">also has utility in the field of </w:t>
      </w:r>
      <w:r w:rsidRPr="00C144DD">
        <w:rPr>
          <w:rFonts w:ascii="Segoe UI" w:hAnsi="Segoe UI" w:cs="Segoe UI"/>
          <w:lang w:val="en-IE"/>
        </w:rPr>
        <w:t xml:space="preserve">sports performance. The aim </w:t>
      </w:r>
      <w:r>
        <w:rPr>
          <w:rFonts w:ascii="Segoe UI" w:hAnsi="Segoe UI" w:cs="Segoe UI"/>
          <w:lang w:val="en-IE"/>
        </w:rPr>
        <w:t>of this</w:t>
      </w:r>
      <w:r w:rsidRPr="00C144DD">
        <w:rPr>
          <w:rFonts w:ascii="Segoe UI" w:hAnsi="Segoe UI" w:cs="Segoe UI"/>
          <w:lang w:val="en-IE"/>
        </w:rPr>
        <w:t xml:space="preserve"> study was to investigate the effects of postural and exercise challenges on HRV in healthy untrained and </w:t>
      </w:r>
      <w:r>
        <w:rPr>
          <w:rFonts w:ascii="Segoe UI" w:hAnsi="Segoe UI" w:cs="Segoe UI"/>
          <w:lang w:val="en-IE"/>
        </w:rPr>
        <w:t>highly-</w:t>
      </w:r>
      <w:r w:rsidRPr="00C144DD">
        <w:rPr>
          <w:rFonts w:ascii="Segoe UI" w:hAnsi="Segoe UI" w:cs="Segoe UI"/>
          <w:lang w:val="en-IE"/>
        </w:rPr>
        <w:t>trained male and female subjects</w:t>
      </w:r>
      <w:r>
        <w:rPr>
          <w:rFonts w:ascii="Segoe UI" w:hAnsi="Segoe UI" w:cs="Segoe UI"/>
          <w:lang w:val="en-IE"/>
        </w:rPr>
        <w:t xml:space="preserve"> (n=5 for each group)</w:t>
      </w:r>
      <w:r w:rsidRPr="00C144DD">
        <w:rPr>
          <w:rFonts w:ascii="Segoe UI" w:hAnsi="Segoe UI" w:cs="Segoe UI"/>
          <w:lang w:val="en-IE"/>
        </w:rPr>
        <w:t xml:space="preserve">. </w:t>
      </w:r>
      <w:r>
        <w:rPr>
          <w:rFonts w:ascii="Segoe UI" w:hAnsi="Segoe UI" w:cs="Segoe UI"/>
          <w:lang w:val="en-IE"/>
        </w:rPr>
        <w:t>We</w:t>
      </w:r>
      <w:r w:rsidRPr="00C144DD">
        <w:rPr>
          <w:rFonts w:ascii="Segoe UI" w:hAnsi="Segoe UI" w:cs="Segoe UI"/>
          <w:lang w:val="en-IE"/>
        </w:rPr>
        <w:t xml:space="preserve"> hypothesised that </w:t>
      </w:r>
      <w:r w:rsidR="00717BFC">
        <w:rPr>
          <w:rFonts w:ascii="Segoe UI" w:hAnsi="Segoe UI" w:cs="Segoe UI"/>
          <w:lang w:val="en-IE"/>
        </w:rPr>
        <w:t xml:space="preserve">aerobic </w:t>
      </w:r>
      <w:r w:rsidRPr="00C144DD">
        <w:rPr>
          <w:rFonts w:ascii="Segoe UI" w:hAnsi="Segoe UI" w:cs="Segoe UI"/>
          <w:lang w:val="en-IE"/>
        </w:rPr>
        <w:t xml:space="preserve">training would significantly </w:t>
      </w:r>
      <w:r w:rsidR="00717BFC">
        <w:rPr>
          <w:rFonts w:ascii="Segoe UI" w:hAnsi="Segoe UI" w:cs="Segoe UI"/>
          <w:lang w:val="en-IE"/>
        </w:rPr>
        <w:t>increase</w:t>
      </w:r>
      <w:r w:rsidRPr="00C144DD">
        <w:rPr>
          <w:rFonts w:ascii="Segoe UI" w:hAnsi="Segoe UI" w:cs="Segoe UI"/>
          <w:lang w:val="en-IE"/>
        </w:rPr>
        <w:t xml:space="preserve"> </w:t>
      </w:r>
      <w:r w:rsidR="00717BFC">
        <w:rPr>
          <w:rFonts w:ascii="Segoe UI" w:hAnsi="Segoe UI" w:cs="Segoe UI"/>
          <w:lang w:val="en-IE"/>
        </w:rPr>
        <w:t>HRV and that there would be</w:t>
      </w:r>
      <w:r w:rsidRPr="00C144DD">
        <w:rPr>
          <w:rFonts w:ascii="Segoe UI" w:hAnsi="Segoe UI" w:cs="Segoe UI"/>
          <w:lang w:val="en-IE"/>
        </w:rPr>
        <w:t xml:space="preserve"> sex differences in HRV</w:t>
      </w:r>
      <w:r>
        <w:rPr>
          <w:rFonts w:ascii="Segoe UI" w:hAnsi="Segoe UI" w:cs="Segoe UI"/>
          <w:lang w:val="en-IE"/>
        </w:rPr>
        <w:t xml:space="preserve"> </w:t>
      </w:r>
      <w:r w:rsidR="00717BFC">
        <w:rPr>
          <w:rFonts w:ascii="Segoe UI" w:hAnsi="Segoe UI" w:cs="Segoe UI"/>
          <w:lang w:val="en-IE"/>
        </w:rPr>
        <w:t>response to</w:t>
      </w:r>
      <w:r>
        <w:rPr>
          <w:rFonts w:ascii="Segoe UI" w:hAnsi="Segoe UI" w:cs="Segoe UI"/>
          <w:lang w:val="en-IE"/>
        </w:rPr>
        <w:t xml:space="preserve"> test challenges</w:t>
      </w:r>
      <w:r w:rsidRPr="00C144DD">
        <w:rPr>
          <w:rFonts w:ascii="Segoe UI" w:hAnsi="Segoe UI" w:cs="Segoe UI"/>
          <w:lang w:val="en-IE"/>
        </w:rPr>
        <w:t xml:space="preserve">. </w:t>
      </w:r>
    </w:p>
    <w:p w:rsidR="00C144DD" w:rsidRPr="00C144DD" w:rsidRDefault="003E6443" w:rsidP="00C144DD">
      <w:pPr>
        <w:ind w:firstLine="720"/>
        <w:jc w:val="both"/>
        <w:rPr>
          <w:rFonts w:ascii="Segoe UI" w:hAnsi="Segoe UI" w:cs="Segoe UI"/>
          <w:lang w:val="en-IE"/>
        </w:rPr>
      </w:pPr>
      <w:r>
        <w:rPr>
          <w:rFonts w:ascii="Segoe UI" w:hAnsi="Segoe UI" w:cs="Segoe UI"/>
          <w:lang w:val="en-IE"/>
        </w:rPr>
        <w:t>Following ethical approval and with informed consent, volunteer s</w:t>
      </w:r>
      <w:r w:rsidR="00C144DD" w:rsidRPr="00C144DD">
        <w:rPr>
          <w:rFonts w:ascii="Segoe UI" w:hAnsi="Segoe UI" w:cs="Segoe UI"/>
          <w:lang w:val="en-IE"/>
        </w:rPr>
        <w:t xml:space="preserve">ubjects underwent a postural challenge which encompassed 5 minutes in the supine position followed by 5 minutes </w:t>
      </w:r>
      <w:r>
        <w:rPr>
          <w:rFonts w:ascii="Segoe UI" w:hAnsi="Segoe UI" w:cs="Segoe UI"/>
          <w:lang w:val="en-IE"/>
        </w:rPr>
        <w:t>in a seated position</w:t>
      </w:r>
      <w:r w:rsidR="00C144DD" w:rsidRPr="00C144DD">
        <w:rPr>
          <w:rFonts w:ascii="Segoe UI" w:hAnsi="Segoe UI" w:cs="Segoe UI"/>
          <w:lang w:val="en-IE"/>
        </w:rPr>
        <w:t xml:space="preserve"> and 5 minutes standing. </w:t>
      </w:r>
      <w:r>
        <w:rPr>
          <w:rFonts w:ascii="Segoe UI" w:hAnsi="Segoe UI" w:cs="Segoe UI"/>
          <w:lang w:val="en-IE"/>
        </w:rPr>
        <w:t>Subjects</w:t>
      </w:r>
      <w:r w:rsidR="00C144DD" w:rsidRPr="00C144DD">
        <w:rPr>
          <w:rFonts w:ascii="Segoe UI" w:hAnsi="Segoe UI" w:cs="Segoe UI"/>
          <w:lang w:val="en-IE"/>
        </w:rPr>
        <w:t xml:space="preserve"> </w:t>
      </w:r>
      <w:r>
        <w:rPr>
          <w:rFonts w:ascii="Segoe UI" w:hAnsi="Segoe UI" w:cs="Segoe UI"/>
          <w:lang w:val="en-IE"/>
        </w:rPr>
        <w:t xml:space="preserve">were </w:t>
      </w:r>
      <w:r w:rsidR="00C144DD" w:rsidRPr="00C144DD">
        <w:rPr>
          <w:rFonts w:ascii="Segoe UI" w:hAnsi="Segoe UI" w:cs="Segoe UI"/>
          <w:lang w:val="en-IE"/>
        </w:rPr>
        <w:t xml:space="preserve">instrumented throughout with a lead </w:t>
      </w:r>
      <w:r w:rsidR="00C144DD">
        <w:rPr>
          <w:rFonts w:ascii="Segoe UI" w:hAnsi="Segoe UI" w:cs="Segoe UI"/>
          <w:lang w:val="en-IE"/>
        </w:rPr>
        <w:t>I</w:t>
      </w:r>
      <w:r w:rsidR="00C144DD" w:rsidRPr="00C144DD">
        <w:rPr>
          <w:rFonts w:ascii="Segoe UI" w:hAnsi="Segoe UI" w:cs="Segoe UI"/>
          <w:lang w:val="en-IE"/>
        </w:rPr>
        <w:t xml:space="preserve"> ECG and non-invasive blood pressure</w:t>
      </w:r>
      <w:r w:rsidR="00717BFC">
        <w:rPr>
          <w:rFonts w:ascii="Segoe UI" w:hAnsi="Segoe UI" w:cs="Segoe UI"/>
          <w:lang w:val="en-IE"/>
        </w:rPr>
        <w:t xml:space="preserve"> finger cuff</w:t>
      </w:r>
      <w:r w:rsidR="00C144DD" w:rsidRPr="00C144DD">
        <w:rPr>
          <w:rFonts w:ascii="Segoe UI" w:hAnsi="Segoe UI" w:cs="Segoe UI"/>
          <w:lang w:val="en-IE"/>
        </w:rPr>
        <w:t xml:space="preserve"> </w:t>
      </w:r>
      <w:r w:rsidR="00717BFC">
        <w:rPr>
          <w:rFonts w:ascii="Segoe UI" w:hAnsi="Segoe UI" w:cs="Segoe UI"/>
          <w:lang w:val="en-IE"/>
        </w:rPr>
        <w:t>(</w:t>
      </w:r>
      <w:proofErr w:type="spellStart"/>
      <w:r w:rsidR="005974BE" w:rsidRPr="005974BE">
        <w:rPr>
          <w:rFonts w:ascii="Segoe UI" w:hAnsi="Segoe UI" w:cs="Segoe UI"/>
          <w:i/>
          <w:lang w:val="en-IE"/>
        </w:rPr>
        <w:t>Finapres</w:t>
      </w:r>
      <w:proofErr w:type="spellEnd"/>
      <w:r w:rsidR="005974BE">
        <w:rPr>
          <w:rFonts w:ascii="Segoe UI" w:hAnsi="Segoe UI" w:cs="Segoe UI"/>
          <w:lang w:val="en-IE"/>
        </w:rPr>
        <w:t xml:space="preserve"> system</w:t>
      </w:r>
      <w:r w:rsidR="00717BFC">
        <w:rPr>
          <w:rFonts w:ascii="Segoe UI" w:hAnsi="Segoe UI" w:cs="Segoe UI"/>
          <w:lang w:val="en-IE"/>
        </w:rPr>
        <w:t>)</w:t>
      </w:r>
      <w:r w:rsidR="00C144DD" w:rsidRPr="00C144DD">
        <w:rPr>
          <w:rFonts w:ascii="Segoe UI" w:hAnsi="Segoe UI" w:cs="Segoe UI"/>
          <w:lang w:val="en-IE"/>
        </w:rPr>
        <w:t xml:space="preserve">; heart rate and blood pressure were continuously monitored. </w:t>
      </w:r>
      <w:r w:rsidR="00C144DD">
        <w:rPr>
          <w:rFonts w:ascii="Segoe UI" w:hAnsi="Segoe UI" w:cs="Segoe UI"/>
          <w:lang w:val="en-IE"/>
        </w:rPr>
        <w:t>Next, s</w:t>
      </w:r>
      <w:r w:rsidR="00C144DD" w:rsidRPr="00C144DD">
        <w:rPr>
          <w:rFonts w:ascii="Segoe UI" w:hAnsi="Segoe UI" w:cs="Segoe UI"/>
          <w:lang w:val="en-IE"/>
        </w:rPr>
        <w:t xml:space="preserve">ubjects sat stationary on an </w:t>
      </w:r>
      <w:proofErr w:type="spellStart"/>
      <w:r w:rsidR="00C144DD" w:rsidRPr="00C144DD">
        <w:rPr>
          <w:rFonts w:ascii="Segoe UI" w:hAnsi="Segoe UI" w:cs="Segoe UI"/>
          <w:lang w:val="en-IE"/>
        </w:rPr>
        <w:t>ergomedic</w:t>
      </w:r>
      <w:proofErr w:type="spellEnd"/>
      <w:r w:rsidR="00C144DD" w:rsidRPr="00C144DD">
        <w:rPr>
          <w:rFonts w:ascii="Segoe UI" w:hAnsi="Segoe UI" w:cs="Segoe UI"/>
          <w:lang w:val="en-IE"/>
        </w:rPr>
        <w:t xml:space="preserve"> exercise bike and </w:t>
      </w:r>
      <w:r w:rsidR="00C144DD">
        <w:rPr>
          <w:rFonts w:ascii="Segoe UI" w:hAnsi="Segoe UI" w:cs="Segoe UI"/>
          <w:lang w:val="en-IE"/>
        </w:rPr>
        <w:t xml:space="preserve">physiological </w:t>
      </w:r>
      <w:r w:rsidR="00C144DD" w:rsidRPr="00C144DD">
        <w:rPr>
          <w:rFonts w:ascii="Segoe UI" w:hAnsi="Segoe UI" w:cs="Segoe UI"/>
          <w:lang w:val="en-IE"/>
        </w:rPr>
        <w:t xml:space="preserve">parameters were recorded for a further 5 minutes, </w:t>
      </w:r>
      <w:r w:rsidR="00C144DD">
        <w:rPr>
          <w:rFonts w:ascii="Segoe UI" w:hAnsi="Segoe UI" w:cs="Segoe UI"/>
          <w:lang w:val="en-IE"/>
        </w:rPr>
        <w:t>during a</w:t>
      </w:r>
      <w:r w:rsidR="00C144DD" w:rsidRPr="00C144DD">
        <w:rPr>
          <w:rFonts w:ascii="Segoe UI" w:hAnsi="Segoe UI" w:cs="Segoe UI"/>
          <w:lang w:val="en-IE"/>
        </w:rPr>
        <w:t xml:space="preserve"> pre-exercise </w:t>
      </w:r>
      <w:r w:rsidR="00C144DD">
        <w:rPr>
          <w:rFonts w:ascii="Segoe UI" w:hAnsi="Segoe UI" w:cs="Segoe UI"/>
          <w:lang w:val="en-IE"/>
        </w:rPr>
        <w:t xml:space="preserve">test </w:t>
      </w:r>
      <w:r w:rsidR="00C144DD" w:rsidRPr="00C144DD">
        <w:rPr>
          <w:rFonts w:ascii="Segoe UI" w:hAnsi="Segoe UI" w:cs="Segoe UI"/>
          <w:lang w:val="en-IE"/>
        </w:rPr>
        <w:t xml:space="preserve">phase. Subjects then underwent a controlled exercise bout at </w:t>
      </w:r>
      <w:r>
        <w:rPr>
          <w:rFonts w:ascii="Segoe UI" w:hAnsi="Segoe UI" w:cs="Segoe UI"/>
          <w:lang w:val="en-IE"/>
        </w:rPr>
        <w:t xml:space="preserve">variable workloads to achieve a steady-state at </w:t>
      </w:r>
      <w:r w:rsidR="00C144DD" w:rsidRPr="00C144DD">
        <w:rPr>
          <w:rFonts w:ascii="Segoe UI" w:hAnsi="Segoe UI" w:cs="Segoe UI"/>
          <w:lang w:val="en-IE"/>
        </w:rPr>
        <w:t>70% of predicted max heart rate (208-(</w:t>
      </w:r>
      <w:proofErr w:type="gramStart"/>
      <w:r w:rsidR="00C144DD" w:rsidRPr="00C144DD">
        <w:rPr>
          <w:rFonts w:ascii="Segoe UI" w:hAnsi="Segoe UI" w:cs="Segoe UI"/>
          <w:lang w:val="en-IE"/>
        </w:rPr>
        <w:t>0.7×age</w:t>
      </w:r>
      <w:proofErr w:type="gramEnd"/>
      <w:r w:rsidR="00C144DD" w:rsidRPr="00C144DD">
        <w:rPr>
          <w:rFonts w:ascii="Segoe UI" w:hAnsi="Segoe UI" w:cs="Segoe UI"/>
          <w:lang w:val="en-IE"/>
        </w:rPr>
        <w:t>))</w:t>
      </w:r>
      <w:r w:rsidR="003B575E">
        <w:rPr>
          <w:rFonts w:ascii="Segoe UI" w:hAnsi="Segoe UI" w:cs="Segoe UI"/>
          <w:lang w:val="en-IE"/>
        </w:rPr>
        <w:t xml:space="preserve"> which was mainta</w:t>
      </w:r>
      <w:r w:rsidR="008235CD">
        <w:rPr>
          <w:rFonts w:ascii="Segoe UI" w:hAnsi="Segoe UI" w:cs="Segoe UI"/>
          <w:lang w:val="en-IE"/>
        </w:rPr>
        <w:t>ined for 5 minutes</w:t>
      </w:r>
      <w:r w:rsidR="00C144DD" w:rsidRPr="00C144DD">
        <w:rPr>
          <w:rFonts w:ascii="Segoe UI" w:hAnsi="Segoe UI" w:cs="Segoe UI"/>
          <w:lang w:val="en-IE"/>
        </w:rPr>
        <w:t xml:space="preserve">. Immediately after cessation of exercise, </w:t>
      </w:r>
      <w:r w:rsidR="00C144DD">
        <w:rPr>
          <w:rFonts w:ascii="Segoe UI" w:hAnsi="Segoe UI" w:cs="Segoe UI"/>
          <w:lang w:val="en-IE"/>
        </w:rPr>
        <w:t>parameters were recorded</w:t>
      </w:r>
      <w:r w:rsidR="00C144DD" w:rsidRPr="00C144DD">
        <w:rPr>
          <w:rFonts w:ascii="Segoe UI" w:hAnsi="Segoe UI" w:cs="Segoe UI"/>
          <w:lang w:val="en-IE"/>
        </w:rPr>
        <w:t xml:space="preserve"> while stationary on the exercise bike, during </w:t>
      </w:r>
      <w:r w:rsidR="00C144DD">
        <w:rPr>
          <w:rFonts w:ascii="Segoe UI" w:hAnsi="Segoe UI" w:cs="Segoe UI"/>
          <w:lang w:val="en-IE"/>
        </w:rPr>
        <w:t>a</w:t>
      </w:r>
      <w:r w:rsidR="00C144DD" w:rsidRPr="00C144DD">
        <w:rPr>
          <w:rFonts w:ascii="Segoe UI" w:hAnsi="Segoe UI" w:cs="Segoe UI"/>
          <w:lang w:val="en-IE"/>
        </w:rPr>
        <w:t xml:space="preserve"> post-exercise recovery phase</w:t>
      </w:r>
      <w:r w:rsidR="008235CD">
        <w:rPr>
          <w:rFonts w:ascii="Segoe UI" w:hAnsi="Segoe UI" w:cs="Segoe UI"/>
          <w:lang w:val="en-IE"/>
        </w:rPr>
        <w:t xml:space="preserve"> for 5 minutes</w:t>
      </w:r>
      <w:r w:rsidR="00C144DD" w:rsidRPr="00C144DD">
        <w:rPr>
          <w:rFonts w:ascii="Segoe UI" w:hAnsi="Segoe UI" w:cs="Segoe UI"/>
          <w:lang w:val="en-IE"/>
        </w:rPr>
        <w:t>.</w:t>
      </w:r>
    </w:p>
    <w:p w:rsidR="00C144DD" w:rsidRPr="00C144DD" w:rsidRDefault="005974BE" w:rsidP="00C144DD">
      <w:pPr>
        <w:ind w:firstLine="720"/>
        <w:jc w:val="both"/>
        <w:rPr>
          <w:rFonts w:ascii="Segoe UI" w:hAnsi="Segoe UI" w:cs="Segoe UI"/>
          <w:lang w:val="en-IE"/>
        </w:rPr>
      </w:pPr>
      <w:r>
        <w:rPr>
          <w:rFonts w:ascii="Segoe UI" w:hAnsi="Segoe UI" w:cs="Segoe UI"/>
          <w:lang w:val="en-IE"/>
        </w:rPr>
        <w:t>Postural challenge signifi</w:t>
      </w:r>
      <w:r w:rsidRPr="00C144DD">
        <w:rPr>
          <w:rFonts w:ascii="Segoe UI" w:hAnsi="Segoe UI" w:cs="Segoe UI"/>
          <w:lang w:val="en-IE"/>
        </w:rPr>
        <w:t xml:space="preserve">cantly </w:t>
      </w:r>
      <w:r>
        <w:rPr>
          <w:rFonts w:ascii="Segoe UI" w:hAnsi="Segoe UI" w:cs="Segoe UI"/>
          <w:lang w:val="en-IE"/>
        </w:rPr>
        <w:t>increased heart rate and decreased</w:t>
      </w:r>
      <w:r w:rsidRPr="00C144DD">
        <w:rPr>
          <w:rFonts w:ascii="Segoe UI" w:hAnsi="Segoe UI" w:cs="Segoe UI"/>
          <w:lang w:val="en-IE"/>
        </w:rPr>
        <w:t xml:space="preserve"> </w:t>
      </w:r>
      <w:r>
        <w:rPr>
          <w:rFonts w:ascii="Segoe UI" w:hAnsi="Segoe UI" w:cs="Segoe UI"/>
          <w:lang w:val="en-IE"/>
        </w:rPr>
        <w:t>HRV</w:t>
      </w:r>
      <w:r w:rsidRPr="00C144DD">
        <w:rPr>
          <w:rFonts w:ascii="Segoe UI" w:hAnsi="Segoe UI" w:cs="Segoe UI"/>
          <w:lang w:val="en-IE"/>
        </w:rPr>
        <w:t xml:space="preserve"> (</w:t>
      </w:r>
      <w:r w:rsidR="0065330C">
        <w:rPr>
          <w:rFonts w:ascii="Segoe UI" w:hAnsi="Segoe UI" w:cs="Segoe UI"/>
          <w:lang w:val="en-IE"/>
        </w:rPr>
        <w:t xml:space="preserve">RMSSD; </w:t>
      </w:r>
      <w:r w:rsidRPr="00C144DD">
        <w:rPr>
          <w:rFonts w:ascii="Segoe UI" w:hAnsi="Segoe UI" w:cs="Segoe UI"/>
          <w:lang w:val="en-IE"/>
        </w:rPr>
        <w:t>2-way ANOVA, P=0.0077)</w:t>
      </w:r>
      <w:r>
        <w:rPr>
          <w:rFonts w:ascii="Segoe UI" w:hAnsi="Segoe UI" w:cs="Segoe UI"/>
          <w:lang w:val="en-IE"/>
        </w:rPr>
        <w:t xml:space="preserve">. </w:t>
      </w:r>
      <w:r w:rsidR="00C144DD" w:rsidRPr="00C144DD">
        <w:rPr>
          <w:rFonts w:ascii="Segoe UI" w:hAnsi="Segoe UI" w:cs="Segoe UI"/>
          <w:lang w:val="en-IE"/>
        </w:rPr>
        <w:t xml:space="preserve">Training significantly </w:t>
      </w:r>
      <w:r>
        <w:rPr>
          <w:rFonts w:ascii="Segoe UI" w:hAnsi="Segoe UI" w:cs="Segoe UI"/>
          <w:lang w:val="en-IE"/>
        </w:rPr>
        <w:t>increased</w:t>
      </w:r>
      <w:r w:rsidR="00C144DD" w:rsidRPr="00C144DD">
        <w:rPr>
          <w:rFonts w:ascii="Segoe UI" w:hAnsi="Segoe UI" w:cs="Segoe UI"/>
          <w:lang w:val="en-IE"/>
        </w:rPr>
        <w:t xml:space="preserve"> HRV (</w:t>
      </w:r>
      <w:r w:rsidR="00C144DD">
        <w:rPr>
          <w:rFonts w:ascii="Segoe UI" w:hAnsi="Segoe UI" w:cs="Segoe UI"/>
          <w:lang w:val="en-IE"/>
        </w:rPr>
        <w:t>P=</w:t>
      </w:r>
      <w:r w:rsidR="00C144DD" w:rsidRPr="00C144DD">
        <w:rPr>
          <w:rFonts w:ascii="Segoe UI" w:hAnsi="Segoe UI" w:cs="Segoe UI"/>
          <w:lang w:val="en-IE"/>
        </w:rPr>
        <w:t>0.0491); trained individuals ha</w:t>
      </w:r>
      <w:r w:rsidR="00C144DD">
        <w:rPr>
          <w:rFonts w:ascii="Segoe UI" w:hAnsi="Segoe UI" w:cs="Segoe UI"/>
          <w:lang w:val="en-IE"/>
        </w:rPr>
        <w:t>d</w:t>
      </w:r>
      <w:r w:rsidR="00C144DD" w:rsidRPr="00C144DD">
        <w:rPr>
          <w:rFonts w:ascii="Segoe UI" w:hAnsi="Segoe UI" w:cs="Segoe UI"/>
          <w:lang w:val="en-IE"/>
        </w:rPr>
        <w:t xml:space="preserve"> a higher HRV</w:t>
      </w:r>
      <w:r>
        <w:rPr>
          <w:rFonts w:ascii="Segoe UI" w:hAnsi="Segoe UI" w:cs="Segoe UI"/>
          <w:lang w:val="en-IE"/>
        </w:rPr>
        <w:t xml:space="preserve"> and lower resting heart rates</w:t>
      </w:r>
      <w:r w:rsidR="00C144DD" w:rsidRPr="00C144DD">
        <w:rPr>
          <w:rFonts w:ascii="Segoe UI" w:hAnsi="Segoe UI" w:cs="Segoe UI"/>
          <w:lang w:val="en-IE"/>
        </w:rPr>
        <w:t xml:space="preserve">. HRV </w:t>
      </w:r>
      <w:r>
        <w:rPr>
          <w:rFonts w:ascii="Segoe UI" w:hAnsi="Segoe UI" w:cs="Segoe UI"/>
          <w:lang w:val="en-IE"/>
        </w:rPr>
        <w:t xml:space="preserve">recovered to pre-exercise levels in the post-exercise period both </w:t>
      </w:r>
      <w:r w:rsidR="008F405A">
        <w:rPr>
          <w:rFonts w:ascii="Segoe UI" w:hAnsi="Segoe UI" w:cs="Segoe UI"/>
          <w:lang w:val="en-IE"/>
        </w:rPr>
        <w:t>in trained an</w:t>
      </w:r>
      <w:r>
        <w:rPr>
          <w:rFonts w:ascii="Segoe UI" w:hAnsi="Segoe UI" w:cs="Segoe UI"/>
          <w:lang w:val="en-IE"/>
        </w:rPr>
        <w:t>d untrained individua</w:t>
      </w:r>
      <w:r w:rsidR="008235CD">
        <w:rPr>
          <w:rFonts w:ascii="Segoe UI" w:hAnsi="Segoe UI" w:cs="Segoe UI"/>
          <w:lang w:val="en-IE"/>
        </w:rPr>
        <w:t>ls.</w:t>
      </w:r>
      <w:r>
        <w:rPr>
          <w:rFonts w:ascii="Segoe UI" w:hAnsi="Segoe UI" w:cs="Segoe UI"/>
          <w:lang w:val="en-IE"/>
        </w:rPr>
        <w:t xml:space="preserve"> </w:t>
      </w:r>
      <w:r w:rsidR="008235CD">
        <w:rPr>
          <w:rFonts w:ascii="Segoe UI" w:hAnsi="Segoe UI" w:cs="Segoe UI"/>
          <w:lang w:val="en-IE"/>
        </w:rPr>
        <w:t>A</w:t>
      </w:r>
      <w:r w:rsidR="008F405A">
        <w:rPr>
          <w:rFonts w:ascii="Segoe UI" w:hAnsi="Segoe UI" w:cs="Segoe UI"/>
          <w:lang w:val="en-IE"/>
        </w:rPr>
        <w:t xml:space="preserve"> significant training effect on HRV was again evident </w:t>
      </w:r>
      <w:r w:rsidR="008235CD">
        <w:rPr>
          <w:rFonts w:ascii="Segoe UI" w:hAnsi="Segoe UI" w:cs="Segoe UI"/>
          <w:lang w:val="en-IE"/>
        </w:rPr>
        <w:t xml:space="preserve">during exercise challenge </w:t>
      </w:r>
      <w:r w:rsidR="00C144DD" w:rsidRPr="00C144DD">
        <w:rPr>
          <w:rFonts w:ascii="Segoe UI" w:hAnsi="Segoe UI" w:cs="Segoe UI"/>
          <w:lang w:val="en-IE"/>
        </w:rPr>
        <w:t xml:space="preserve">(P= 0.0310). There was no independent sex effect on HRV. However, the heart rate and HRV response to postural challenge was </w:t>
      </w:r>
      <w:r w:rsidR="008F405A">
        <w:rPr>
          <w:rFonts w:ascii="Segoe UI" w:hAnsi="Segoe UI" w:cs="Segoe UI"/>
          <w:lang w:val="en-IE"/>
        </w:rPr>
        <w:t xml:space="preserve">significantly </w:t>
      </w:r>
      <w:r w:rsidR="00C144DD" w:rsidRPr="00C144DD">
        <w:rPr>
          <w:rFonts w:ascii="Segoe UI" w:hAnsi="Segoe UI" w:cs="Segoe UI"/>
          <w:lang w:val="en-IE"/>
        </w:rPr>
        <w:t>different in males and females</w:t>
      </w:r>
      <w:r>
        <w:rPr>
          <w:rFonts w:ascii="Segoe UI" w:hAnsi="Segoe UI" w:cs="Segoe UI"/>
          <w:lang w:val="en-IE"/>
        </w:rPr>
        <w:t xml:space="preserve"> (i.e. a significant posture x sex </w:t>
      </w:r>
      <w:r w:rsidR="008235CD">
        <w:rPr>
          <w:rFonts w:ascii="Segoe UI" w:hAnsi="Segoe UI" w:cs="Segoe UI"/>
          <w:lang w:val="en-IE"/>
        </w:rPr>
        <w:t xml:space="preserve">(2-way ANOVA) </w:t>
      </w:r>
      <w:r>
        <w:rPr>
          <w:rFonts w:ascii="Segoe UI" w:hAnsi="Segoe UI" w:cs="Segoe UI"/>
          <w:lang w:val="en-IE"/>
        </w:rPr>
        <w:t>effect)</w:t>
      </w:r>
      <w:r w:rsidR="008F405A">
        <w:rPr>
          <w:rFonts w:ascii="Segoe UI" w:hAnsi="Segoe UI" w:cs="Segoe UI"/>
          <w:lang w:val="en-IE"/>
        </w:rPr>
        <w:t xml:space="preserve">, </w:t>
      </w:r>
      <w:r w:rsidR="008F405A" w:rsidRPr="00C144DD">
        <w:rPr>
          <w:rFonts w:ascii="Segoe UI" w:hAnsi="Segoe UI" w:cs="Segoe UI"/>
          <w:lang w:val="en-IE"/>
        </w:rPr>
        <w:t xml:space="preserve">with a blunted response </w:t>
      </w:r>
      <w:r w:rsidR="008F405A">
        <w:rPr>
          <w:rFonts w:ascii="Segoe UI" w:hAnsi="Segoe UI" w:cs="Segoe UI"/>
          <w:lang w:val="en-IE"/>
        </w:rPr>
        <w:t xml:space="preserve">to </w:t>
      </w:r>
      <w:r w:rsidR="000670F6">
        <w:rPr>
          <w:rFonts w:ascii="Segoe UI" w:hAnsi="Segoe UI" w:cs="Segoe UI"/>
          <w:lang w:val="en-IE"/>
        </w:rPr>
        <w:t xml:space="preserve">postural </w:t>
      </w:r>
      <w:r w:rsidR="008F405A">
        <w:rPr>
          <w:rFonts w:ascii="Segoe UI" w:hAnsi="Segoe UI" w:cs="Segoe UI"/>
          <w:lang w:val="en-IE"/>
        </w:rPr>
        <w:t xml:space="preserve">challenge </w:t>
      </w:r>
      <w:r>
        <w:rPr>
          <w:rFonts w:ascii="Segoe UI" w:hAnsi="Segoe UI" w:cs="Segoe UI"/>
          <w:lang w:val="en-IE"/>
        </w:rPr>
        <w:t xml:space="preserve">observed </w:t>
      </w:r>
      <w:r w:rsidR="008F405A" w:rsidRPr="00C144DD">
        <w:rPr>
          <w:rFonts w:ascii="Segoe UI" w:hAnsi="Segoe UI" w:cs="Segoe UI"/>
          <w:lang w:val="en-IE"/>
        </w:rPr>
        <w:t>in trained males</w:t>
      </w:r>
      <w:r w:rsidR="008F405A">
        <w:rPr>
          <w:rFonts w:ascii="Segoe UI" w:hAnsi="Segoe UI" w:cs="Segoe UI"/>
          <w:lang w:val="en-IE"/>
        </w:rPr>
        <w:t xml:space="preserve"> only.</w:t>
      </w:r>
    </w:p>
    <w:p w:rsidR="00C144DD" w:rsidRPr="00C144DD" w:rsidRDefault="000670F6" w:rsidP="008F405A">
      <w:pPr>
        <w:ind w:firstLine="720"/>
        <w:jc w:val="both"/>
        <w:rPr>
          <w:rFonts w:ascii="Segoe UI" w:hAnsi="Segoe UI" w:cs="Segoe UI"/>
          <w:b/>
          <w:u w:val="single"/>
          <w:lang w:val="en-IE"/>
        </w:rPr>
      </w:pPr>
      <w:r>
        <w:rPr>
          <w:rFonts w:ascii="Segoe UI" w:hAnsi="Segoe UI" w:cs="Segoe UI"/>
          <w:lang w:val="en-IE"/>
        </w:rPr>
        <w:lastRenderedPageBreak/>
        <w:t>As expected, t</w:t>
      </w:r>
      <w:r w:rsidR="00C144DD" w:rsidRPr="00C144DD">
        <w:rPr>
          <w:rFonts w:ascii="Segoe UI" w:hAnsi="Segoe UI" w:cs="Segoe UI"/>
          <w:lang w:val="en-IE"/>
        </w:rPr>
        <w:t xml:space="preserve">raining significantly increased HRV in healthy </w:t>
      </w:r>
      <w:r w:rsidR="008F405A">
        <w:rPr>
          <w:rFonts w:ascii="Segoe UI" w:hAnsi="Segoe UI" w:cs="Segoe UI"/>
          <w:lang w:val="en-IE"/>
        </w:rPr>
        <w:t>young male and female subjects</w:t>
      </w:r>
      <w:r w:rsidR="005974BE">
        <w:rPr>
          <w:rFonts w:ascii="Segoe UI" w:hAnsi="Segoe UI" w:cs="Segoe UI"/>
          <w:lang w:val="en-IE"/>
        </w:rPr>
        <w:t xml:space="preserve">. </w:t>
      </w:r>
      <w:r w:rsidR="00C144DD" w:rsidRPr="00C144DD">
        <w:rPr>
          <w:rFonts w:ascii="Segoe UI" w:hAnsi="Segoe UI" w:cs="Segoe UI"/>
          <w:lang w:val="en-IE"/>
        </w:rPr>
        <w:t>HRV was equivalent in males and females</w:t>
      </w:r>
      <w:r w:rsidR="005974BE">
        <w:rPr>
          <w:rFonts w:ascii="Segoe UI" w:hAnsi="Segoe UI" w:cs="Segoe UI"/>
          <w:lang w:val="en-IE"/>
        </w:rPr>
        <w:t xml:space="preserve"> which was unexpected in view of the known sex differences in risk of cardiovascular morbidity</w:t>
      </w:r>
      <w:r w:rsidR="00C144DD" w:rsidRPr="00C144DD">
        <w:rPr>
          <w:rFonts w:ascii="Segoe UI" w:hAnsi="Segoe UI" w:cs="Segoe UI"/>
          <w:lang w:val="en-IE"/>
        </w:rPr>
        <w:t xml:space="preserve">. </w:t>
      </w:r>
      <w:r w:rsidR="008F405A">
        <w:rPr>
          <w:rFonts w:ascii="Segoe UI" w:hAnsi="Segoe UI" w:cs="Segoe UI"/>
          <w:lang w:val="en-IE"/>
        </w:rPr>
        <w:t>The</w:t>
      </w:r>
      <w:r w:rsidR="00C144DD" w:rsidRPr="00C144DD">
        <w:rPr>
          <w:rFonts w:ascii="Segoe UI" w:hAnsi="Segoe UI" w:cs="Segoe UI"/>
          <w:lang w:val="en-IE"/>
        </w:rPr>
        <w:t xml:space="preserve"> blunted </w:t>
      </w:r>
      <w:r w:rsidR="008F405A">
        <w:rPr>
          <w:rFonts w:ascii="Segoe UI" w:hAnsi="Segoe UI" w:cs="Segoe UI"/>
          <w:lang w:val="en-IE"/>
        </w:rPr>
        <w:t xml:space="preserve">HRV </w:t>
      </w:r>
      <w:r w:rsidR="00C144DD" w:rsidRPr="00C144DD">
        <w:rPr>
          <w:rFonts w:ascii="Segoe UI" w:hAnsi="Segoe UI" w:cs="Segoe UI"/>
          <w:lang w:val="en-IE"/>
        </w:rPr>
        <w:t>response in trained males</w:t>
      </w:r>
      <w:r w:rsidR="008F405A">
        <w:rPr>
          <w:rFonts w:ascii="Segoe UI" w:hAnsi="Segoe UI" w:cs="Segoe UI"/>
          <w:lang w:val="en-IE"/>
        </w:rPr>
        <w:t xml:space="preserve"> is suggestive of decreased </w:t>
      </w:r>
      <w:proofErr w:type="spellStart"/>
      <w:r w:rsidR="008F405A">
        <w:rPr>
          <w:rFonts w:ascii="Segoe UI" w:hAnsi="Segoe UI" w:cs="Segoe UI"/>
          <w:lang w:val="en-IE"/>
        </w:rPr>
        <w:t>baroreceptor</w:t>
      </w:r>
      <w:proofErr w:type="spellEnd"/>
      <w:r w:rsidR="008F405A">
        <w:rPr>
          <w:rFonts w:ascii="Segoe UI" w:hAnsi="Segoe UI" w:cs="Segoe UI"/>
          <w:lang w:val="en-IE"/>
        </w:rPr>
        <w:t xml:space="preserve"> sensitivity</w:t>
      </w:r>
      <w:r w:rsidR="00C144DD" w:rsidRPr="00C144DD">
        <w:rPr>
          <w:rFonts w:ascii="Segoe UI" w:hAnsi="Segoe UI" w:cs="Segoe UI"/>
          <w:lang w:val="en-IE"/>
        </w:rPr>
        <w:t>.</w:t>
      </w:r>
    </w:p>
    <w:p w:rsidR="003E6443" w:rsidRPr="00A62630" w:rsidRDefault="003E6443" w:rsidP="008708BC">
      <w:pPr>
        <w:rPr>
          <w:rFonts w:ascii="Segoe UI" w:hAnsi="Segoe UI" w:cs="Segoe UI"/>
          <w:color w:val="00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P7</w:t>
      </w:r>
    </w:p>
    <w:p w:rsidR="008708BC" w:rsidRPr="00B90859" w:rsidRDefault="008708BC" w:rsidP="008708BC">
      <w:pPr>
        <w:contextualSpacing/>
        <w:jc w:val="both"/>
        <w:rPr>
          <w:rFonts w:ascii="Segoe UI" w:hAnsi="Segoe UI" w:cs="Segoe UI"/>
          <w:szCs w:val="24"/>
        </w:rPr>
      </w:pPr>
      <w:r w:rsidRPr="00B90859">
        <w:rPr>
          <w:rFonts w:ascii="Segoe UI" w:hAnsi="Segoe UI" w:cs="Segoe UI"/>
          <w:szCs w:val="24"/>
        </w:rPr>
        <w:t xml:space="preserve">CHRONIC INTERMITTENT HYPOXIA BLUNTS THE EXPRESSION OF VENTILATORY LONG TERM FACILITATION IN SLEEPING RATS </w:t>
      </w:r>
    </w:p>
    <w:p w:rsidR="008708BC" w:rsidRPr="00B90859" w:rsidRDefault="008708BC" w:rsidP="008708BC">
      <w:pPr>
        <w:contextualSpacing/>
        <w:jc w:val="both"/>
        <w:rPr>
          <w:rFonts w:ascii="Segoe UI" w:hAnsi="Segoe UI" w:cs="Segoe UI"/>
          <w:szCs w:val="24"/>
        </w:rPr>
      </w:pPr>
      <w:r w:rsidRPr="00B90859">
        <w:rPr>
          <w:rFonts w:ascii="Segoe UI" w:hAnsi="Segoe UI" w:cs="Segoe UI"/>
          <w:szCs w:val="24"/>
          <w:u w:val="single"/>
        </w:rPr>
        <w:t>D. Edge</w:t>
      </w:r>
      <w:r w:rsidRPr="00B90859">
        <w:rPr>
          <w:rFonts w:ascii="Segoe UI" w:hAnsi="Segoe UI" w:cs="Segoe UI"/>
          <w:szCs w:val="24"/>
          <w:vertAlign w:val="superscript"/>
        </w:rPr>
        <w:t>1</w:t>
      </w:r>
      <w:proofErr w:type="gramStart"/>
      <w:r w:rsidRPr="00B90859">
        <w:rPr>
          <w:rFonts w:ascii="Segoe UI" w:hAnsi="Segoe UI" w:cs="Segoe UI"/>
          <w:szCs w:val="24"/>
          <w:vertAlign w:val="superscript"/>
        </w:rPr>
        <w:t>,2</w:t>
      </w:r>
      <w:proofErr w:type="gramEnd"/>
      <w:r w:rsidRPr="00B90859">
        <w:rPr>
          <w:rFonts w:ascii="Segoe UI" w:hAnsi="Segoe UI" w:cs="Segoe UI"/>
          <w:szCs w:val="24"/>
        </w:rPr>
        <w:t>, K.D. O’Halloran</w:t>
      </w:r>
      <w:r w:rsidRPr="00B90859">
        <w:rPr>
          <w:rFonts w:ascii="Segoe UI" w:hAnsi="Segoe UI" w:cs="Segoe UI"/>
          <w:szCs w:val="24"/>
          <w:vertAlign w:val="superscript"/>
        </w:rPr>
        <w:t>2</w:t>
      </w:r>
    </w:p>
    <w:p w:rsidR="008708BC" w:rsidRDefault="008708BC" w:rsidP="008708BC">
      <w:pPr>
        <w:contextualSpacing/>
        <w:jc w:val="both"/>
        <w:rPr>
          <w:rFonts w:ascii="Segoe UI" w:hAnsi="Segoe UI" w:cs="Segoe UI"/>
          <w:szCs w:val="24"/>
        </w:rPr>
      </w:pPr>
      <w:r w:rsidRPr="00B90859">
        <w:rPr>
          <w:rFonts w:ascii="Segoe UI" w:hAnsi="Segoe UI" w:cs="Segoe UI"/>
          <w:szCs w:val="24"/>
          <w:vertAlign w:val="superscript"/>
        </w:rPr>
        <w:t>1</w:t>
      </w:r>
      <w:r w:rsidRPr="00B90859">
        <w:rPr>
          <w:rFonts w:ascii="Segoe UI" w:hAnsi="Segoe UI" w:cs="Segoe UI"/>
          <w:szCs w:val="24"/>
        </w:rPr>
        <w:t xml:space="preserve">UCD School of Medicine and Medical Science, University College Dublin, Dublin, Ireland; </w:t>
      </w:r>
      <w:r w:rsidRPr="00B90859">
        <w:rPr>
          <w:rFonts w:ascii="Segoe UI" w:hAnsi="Segoe UI" w:cs="Segoe UI"/>
          <w:szCs w:val="24"/>
          <w:vertAlign w:val="superscript"/>
        </w:rPr>
        <w:t>2</w:t>
      </w:r>
      <w:r w:rsidRPr="00B90859">
        <w:rPr>
          <w:rFonts w:ascii="Segoe UI" w:hAnsi="Segoe UI" w:cs="Segoe UI"/>
          <w:szCs w:val="24"/>
        </w:rPr>
        <w:t xml:space="preserve">Department of Physiology, School of Medicine, University College Cork, Cork, Ireland. </w:t>
      </w:r>
    </w:p>
    <w:p w:rsidR="008339F7" w:rsidRDefault="008339F7" w:rsidP="008708BC">
      <w:pPr>
        <w:contextualSpacing/>
        <w:jc w:val="both"/>
        <w:rPr>
          <w:rFonts w:ascii="Segoe UI" w:hAnsi="Segoe UI" w:cs="Segoe UI"/>
          <w:szCs w:val="24"/>
        </w:rPr>
      </w:pPr>
    </w:p>
    <w:p w:rsidR="008339F7" w:rsidRPr="008339F7" w:rsidRDefault="008339F7" w:rsidP="008339F7">
      <w:pPr>
        <w:ind w:firstLine="720"/>
        <w:contextualSpacing/>
        <w:jc w:val="both"/>
        <w:rPr>
          <w:rFonts w:ascii="Segoe UI" w:hAnsi="Segoe UI" w:cs="Segoe UI"/>
          <w:bCs/>
          <w:iCs/>
          <w:szCs w:val="24"/>
          <w:lang w:eastAsia="en-GB"/>
        </w:rPr>
      </w:pPr>
      <w:r w:rsidRPr="008339F7">
        <w:rPr>
          <w:rFonts w:ascii="Segoe UI" w:hAnsi="Segoe UI" w:cs="Segoe UI"/>
          <w:bCs/>
          <w:iCs/>
          <w:szCs w:val="24"/>
          <w:lang w:eastAsia="en-GB"/>
        </w:rPr>
        <w:t>We have previously reported that chronic intermittent hypoxia (CIH), a central feature of human sleep-disordered breathing, causes respiratory instability in sleeping rats</w:t>
      </w:r>
      <w:r w:rsidRPr="008339F7">
        <w:rPr>
          <w:rFonts w:ascii="Segoe UI" w:hAnsi="Segoe UI" w:cs="Segoe UI"/>
          <w:bCs/>
          <w:iCs/>
          <w:szCs w:val="24"/>
          <w:vertAlign w:val="superscript"/>
          <w:lang w:eastAsia="en-GB"/>
        </w:rPr>
        <w:t>1</w:t>
      </w:r>
      <w:r w:rsidRPr="008339F7">
        <w:rPr>
          <w:rFonts w:ascii="Segoe UI" w:hAnsi="Segoe UI" w:cs="Segoe UI"/>
          <w:bCs/>
          <w:iCs/>
          <w:szCs w:val="24"/>
          <w:lang w:eastAsia="en-GB"/>
        </w:rPr>
        <w:t xml:space="preserve">. Long term facilitation (LTF) of respiratory motor outputs following exposure to episodic, but not sustained, hypoxia has been described. We wished to examine the effects of 3 and 7 days of CIH on the expression of </w:t>
      </w:r>
      <w:proofErr w:type="spellStart"/>
      <w:r w:rsidRPr="008339F7">
        <w:rPr>
          <w:rFonts w:ascii="Segoe UI" w:hAnsi="Segoe UI" w:cs="Segoe UI"/>
          <w:bCs/>
          <w:iCs/>
          <w:szCs w:val="24"/>
          <w:lang w:eastAsia="en-GB"/>
        </w:rPr>
        <w:t>ventilatory</w:t>
      </w:r>
      <w:proofErr w:type="spellEnd"/>
      <w:r w:rsidRPr="008339F7">
        <w:rPr>
          <w:rFonts w:ascii="Segoe UI" w:hAnsi="Segoe UI" w:cs="Segoe UI"/>
          <w:bCs/>
          <w:iCs/>
          <w:szCs w:val="24"/>
          <w:lang w:eastAsia="en-GB"/>
        </w:rPr>
        <w:t xml:space="preserve"> LTF in sleeping rats. </w:t>
      </w:r>
    </w:p>
    <w:p w:rsidR="008339F7" w:rsidRPr="008339F7" w:rsidRDefault="008339F7" w:rsidP="008339F7">
      <w:pPr>
        <w:ind w:firstLine="720"/>
        <w:contextualSpacing/>
        <w:jc w:val="both"/>
        <w:rPr>
          <w:rFonts w:ascii="Segoe UI" w:hAnsi="Segoe UI" w:cs="Segoe UI"/>
          <w:szCs w:val="24"/>
        </w:rPr>
      </w:pPr>
      <w:r w:rsidRPr="008339F7">
        <w:rPr>
          <w:rFonts w:ascii="Segoe UI" w:hAnsi="Segoe UI" w:cs="Segoe UI"/>
          <w:szCs w:val="24"/>
        </w:rPr>
        <w:t xml:space="preserve">Adult male </w:t>
      </w:r>
      <w:proofErr w:type="spellStart"/>
      <w:r w:rsidRPr="008339F7">
        <w:rPr>
          <w:rFonts w:ascii="Segoe UI" w:hAnsi="Segoe UI" w:cs="Segoe UI"/>
          <w:szCs w:val="24"/>
        </w:rPr>
        <w:t>Wistar</w:t>
      </w:r>
      <w:proofErr w:type="spellEnd"/>
      <w:r w:rsidRPr="008339F7">
        <w:rPr>
          <w:rFonts w:ascii="Segoe UI" w:hAnsi="Segoe UI" w:cs="Segoe UI"/>
          <w:szCs w:val="24"/>
        </w:rPr>
        <w:t xml:space="preserve"> rats were exposed to 20 cycles of </w:t>
      </w:r>
      <w:proofErr w:type="spellStart"/>
      <w:r w:rsidRPr="008339F7">
        <w:rPr>
          <w:rFonts w:ascii="Segoe UI" w:hAnsi="Segoe UI" w:cs="Segoe UI"/>
          <w:szCs w:val="24"/>
        </w:rPr>
        <w:t>normoxia</w:t>
      </w:r>
      <w:proofErr w:type="spellEnd"/>
      <w:r w:rsidRPr="008339F7">
        <w:rPr>
          <w:rFonts w:ascii="Segoe UI" w:hAnsi="Segoe UI" w:cs="Segoe UI"/>
          <w:szCs w:val="24"/>
        </w:rPr>
        <w:t xml:space="preserve"> and hypoxia (5% O</w:t>
      </w:r>
      <w:r w:rsidRPr="008339F7">
        <w:rPr>
          <w:rFonts w:ascii="Segoe UI" w:hAnsi="Segoe UI" w:cs="Segoe UI"/>
          <w:szCs w:val="24"/>
          <w:vertAlign w:val="subscript"/>
        </w:rPr>
        <w:t>2</w:t>
      </w:r>
      <w:r w:rsidRPr="008339F7">
        <w:rPr>
          <w:rFonts w:ascii="Segoe UI" w:hAnsi="Segoe UI" w:cs="Segoe UI"/>
          <w:szCs w:val="24"/>
        </w:rPr>
        <w:t xml:space="preserve"> at nadir; SaO</w:t>
      </w:r>
      <w:r w:rsidRPr="008339F7">
        <w:rPr>
          <w:rFonts w:ascii="Segoe UI" w:hAnsi="Segoe UI" w:cs="Segoe UI"/>
          <w:szCs w:val="24"/>
          <w:vertAlign w:val="subscript"/>
        </w:rPr>
        <w:t>2</w:t>
      </w:r>
      <w:r w:rsidRPr="008339F7">
        <w:rPr>
          <w:rFonts w:ascii="Segoe UI" w:hAnsi="Segoe UI" w:cs="Segoe UI"/>
          <w:szCs w:val="24"/>
        </w:rPr>
        <w:t xml:space="preserve"> ~ 80%) per hour, 8 hours a day for 3 or 7 consecutive days (CIH, N=7, per group). Corresponding sham groups (N=7, for each time point) were subjected to alternating cycles of air under identical experimental conditions in parallel. Following gas exposures, breathing during sleep was assessed in unrestrained animals using the technique of whole-body </w:t>
      </w:r>
      <w:proofErr w:type="spellStart"/>
      <w:r w:rsidRPr="008339F7">
        <w:rPr>
          <w:rFonts w:ascii="Segoe UI" w:hAnsi="Segoe UI" w:cs="Segoe UI"/>
          <w:szCs w:val="24"/>
        </w:rPr>
        <w:t>plethysmography</w:t>
      </w:r>
      <w:proofErr w:type="spellEnd"/>
      <w:r w:rsidRPr="008339F7">
        <w:rPr>
          <w:rFonts w:ascii="Segoe UI" w:hAnsi="Segoe UI" w:cs="Segoe UI"/>
          <w:szCs w:val="24"/>
        </w:rPr>
        <w:t xml:space="preserve">. Rats were exposed to room air (baseline) and then to an acute IH (AIH) protocol consisting of alternating periods of </w:t>
      </w:r>
      <w:proofErr w:type="spellStart"/>
      <w:r w:rsidRPr="008339F7">
        <w:rPr>
          <w:rFonts w:ascii="Segoe UI" w:hAnsi="Segoe UI" w:cs="Segoe UI"/>
          <w:szCs w:val="24"/>
        </w:rPr>
        <w:t>normoxia</w:t>
      </w:r>
      <w:proofErr w:type="spellEnd"/>
      <w:r w:rsidRPr="008339F7">
        <w:rPr>
          <w:rFonts w:ascii="Segoe UI" w:hAnsi="Segoe UI" w:cs="Segoe UI"/>
          <w:szCs w:val="24"/>
        </w:rPr>
        <w:t xml:space="preserve"> (7mins) and hypoxia (FiO</w:t>
      </w:r>
      <w:r w:rsidRPr="008339F7">
        <w:rPr>
          <w:rFonts w:ascii="Segoe UI" w:hAnsi="Segoe UI" w:cs="Segoe UI"/>
          <w:szCs w:val="24"/>
          <w:vertAlign w:val="subscript"/>
        </w:rPr>
        <w:t>2</w:t>
      </w:r>
      <w:r w:rsidRPr="008339F7">
        <w:rPr>
          <w:rFonts w:ascii="Segoe UI" w:hAnsi="Segoe UI" w:cs="Segoe UI"/>
          <w:szCs w:val="24"/>
        </w:rPr>
        <w:t xml:space="preserve"> 0.1, 5 </w:t>
      </w:r>
      <w:proofErr w:type="spellStart"/>
      <w:r w:rsidRPr="008339F7">
        <w:rPr>
          <w:rFonts w:ascii="Segoe UI" w:hAnsi="Segoe UI" w:cs="Segoe UI"/>
          <w:szCs w:val="24"/>
        </w:rPr>
        <w:t>mins</w:t>
      </w:r>
      <w:proofErr w:type="spellEnd"/>
      <w:r w:rsidRPr="008339F7">
        <w:rPr>
          <w:rFonts w:ascii="Segoe UI" w:hAnsi="Segoe UI" w:cs="Segoe UI"/>
          <w:szCs w:val="24"/>
        </w:rPr>
        <w:t>) for 10 cycles. Breathing was monitored during the AIH exposure and for 1 hour following AIH exposure.</w:t>
      </w:r>
    </w:p>
    <w:p w:rsidR="008339F7" w:rsidRPr="008339F7" w:rsidRDefault="008339F7" w:rsidP="008339F7">
      <w:pPr>
        <w:ind w:firstLine="720"/>
        <w:contextualSpacing/>
        <w:jc w:val="both"/>
        <w:rPr>
          <w:rFonts w:ascii="Segoe UI" w:hAnsi="Segoe UI" w:cs="Segoe UI"/>
          <w:color w:val="000000"/>
          <w:szCs w:val="24"/>
          <w:lang w:eastAsia="en-GB"/>
        </w:rPr>
      </w:pPr>
      <w:r w:rsidRPr="008339F7">
        <w:rPr>
          <w:rFonts w:ascii="Segoe UI" w:hAnsi="Segoe UI" w:cs="Segoe UI"/>
          <w:color w:val="000000"/>
          <w:szCs w:val="24"/>
          <w:lang w:eastAsia="en-GB"/>
        </w:rPr>
        <w:t xml:space="preserve">Baseline ventilation was elevated after 3 but not 7 days of CIH exposure. The hypoxic </w:t>
      </w:r>
      <w:proofErr w:type="spellStart"/>
      <w:r w:rsidRPr="008339F7">
        <w:rPr>
          <w:rFonts w:ascii="Segoe UI" w:hAnsi="Segoe UI" w:cs="Segoe UI"/>
          <w:color w:val="000000"/>
          <w:szCs w:val="24"/>
          <w:lang w:eastAsia="en-GB"/>
        </w:rPr>
        <w:t>ventilatory</w:t>
      </w:r>
      <w:proofErr w:type="spellEnd"/>
      <w:r w:rsidRPr="008339F7">
        <w:rPr>
          <w:rFonts w:ascii="Segoe UI" w:hAnsi="Segoe UI" w:cs="Segoe UI"/>
          <w:color w:val="000000"/>
          <w:szCs w:val="24"/>
          <w:lang w:eastAsia="en-GB"/>
        </w:rPr>
        <w:t xml:space="preserve"> response was equivalent in sham and CIH animals after 3 days but </w:t>
      </w:r>
      <w:proofErr w:type="spellStart"/>
      <w:r w:rsidRPr="008339F7">
        <w:rPr>
          <w:rFonts w:ascii="Segoe UI" w:hAnsi="Segoe UI" w:cs="Segoe UI"/>
          <w:color w:val="000000"/>
          <w:szCs w:val="24"/>
          <w:lang w:eastAsia="en-GB"/>
        </w:rPr>
        <w:t>ventilatory</w:t>
      </w:r>
      <w:proofErr w:type="spellEnd"/>
      <w:r w:rsidRPr="008339F7">
        <w:rPr>
          <w:rFonts w:ascii="Segoe UI" w:hAnsi="Segoe UI" w:cs="Segoe UI"/>
          <w:color w:val="000000"/>
          <w:szCs w:val="24"/>
          <w:lang w:eastAsia="en-GB"/>
        </w:rPr>
        <w:t xml:space="preserve"> responses to repeated hypoxic challenges were significantly blunted following 7 days of CIH. Minute ventilation was significantly elevated following AIH exposure compared to baseline in sham but not in CIH-treated animals. LTF, defined as the % increase from baseline following AIH exposure, was significantly blunted in CIH-treated rats (p=0.0238; two-way ANOVA – gas treatment).</w:t>
      </w:r>
    </w:p>
    <w:p w:rsidR="008339F7" w:rsidRPr="008339F7" w:rsidRDefault="008339F7" w:rsidP="008339F7">
      <w:pPr>
        <w:ind w:firstLine="720"/>
        <w:contextualSpacing/>
        <w:jc w:val="both"/>
        <w:rPr>
          <w:rFonts w:ascii="Segoe UI" w:hAnsi="Segoe UI" w:cs="Segoe UI"/>
          <w:szCs w:val="24"/>
          <w:lang w:eastAsia="en-GB"/>
        </w:rPr>
      </w:pPr>
      <w:r w:rsidRPr="008339F7">
        <w:rPr>
          <w:rFonts w:ascii="Segoe UI" w:hAnsi="Segoe UI" w:cs="Segoe UI"/>
          <w:szCs w:val="24"/>
          <w:lang w:eastAsia="en-GB"/>
        </w:rPr>
        <w:t xml:space="preserve">In summary, CIH blunts </w:t>
      </w:r>
      <w:proofErr w:type="spellStart"/>
      <w:r w:rsidRPr="008339F7">
        <w:rPr>
          <w:rFonts w:ascii="Segoe UI" w:hAnsi="Segoe UI" w:cs="Segoe UI"/>
          <w:szCs w:val="24"/>
          <w:lang w:eastAsia="en-GB"/>
        </w:rPr>
        <w:t>ventilatory</w:t>
      </w:r>
      <w:proofErr w:type="spellEnd"/>
      <w:r w:rsidRPr="008339F7">
        <w:rPr>
          <w:rFonts w:ascii="Segoe UI" w:hAnsi="Segoe UI" w:cs="Segoe UI"/>
          <w:szCs w:val="24"/>
          <w:lang w:eastAsia="en-GB"/>
        </w:rPr>
        <w:t xml:space="preserve"> LTF, responses apparently related to either CIH-induced LTF of basal breathing (at 3 days) or impaired </w:t>
      </w:r>
      <w:proofErr w:type="spellStart"/>
      <w:r w:rsidRPr="008339F7">
        <w:rPr>
          <w:rFonts w:ascii="Segoe UI" w:hAnsi="Segoe UI" w:cs="Segoe UI"/>
          <w:szCs w:val="24"/>
          <w:lang w:eastAsia="en-GB"/>
        </w:rPr>
        <w:t>ventilatory</w:t>
      </w:r>
      <w:proofErr w:type="spellEnd"/>
      <w:r w:rsidRPr="008339F7">
        <w:rPr>
          <w:rFonts w:ascii="Segoe UI" w:hAnsi="Segoe UI" w:cs="Segoe UI"/>
          <w:szCs w:val="24"/>
          <w:lang w:eastAsia="en-GB"/>
        </w:rPr>
        <w:t xml:space="preserve"> responsiveness to AIH (at 7 days). We conclude that CIH alters the respiratory control system with maladaptive consequences for respiratory homeostasis. Our results may have implications for human sleep apnoea.</w:t>
      </w:r>
    </w:p>
    <w:p w:rsidR="008339F7" w:rsidRDefault="008339F7" w:rsidP="008339F7">
      <w:pPr>
        <w:contextualSpacing/>
        <w:jc w:val="both"/>
        <w:rPr>
          <w:rFonts w:ascii="Segoe UI" w:hAnsi="Segoe UI" w:cs="Segoe UI"/>
          <w:szCs w:val="24"/>
          <w:lang w:eastAsia="en-GB"/>
        </w:rPr>
      </w:pPr>
    </w:p>
    <w:p w:rsidR="00190C0D" w:rsidRPr="00190C0D" w:rsidRDefault="00190C0D" w:rsidP="00190C0D">
      <w:pPr>
        <w:contextualSpacing/>
        <w:jc w:val="both"/>
        <w:rPr>
          <w:rFonts w:ascii="Segoe UI" w:hAnsi="Segoe UI" w:cs="Segoe UI"/>
          <w:szCs w:val="24"/>
        </w:rPr>
      </w:pPr>
      <w:proofErr w:type="gramStart"/>
      <w:r w:rsidRPr="00190C0D">
        <w:rPr>
          <w:rFonts w:ascii="Segoe UI" w:hAnsi="Segoe UI" w:cs="Segoe UI"/>
          <w:szCs w:val="24"/>
        </w:rPr>
        <w:lastRenderedPageBreak/>
        <w:t>Funded by the Health Research Board, Ireland.</w:t>
      </w:r>
      <w:proofErr w:type="gramEnd"/>
    </w:p>
    <w:p w:rsidR="00190C0D" w:rsidRPr="008339F7" w:rsidRDefault="00190C0D" w:rsidP="008339F7">
      <w:pPr>
        <w:contextualSpacing/>
        <w:jc w:val="both"/>
        <w:rPr>
          <w:rFonts w:ascii="Segoe UI" w:hAnsi="Segoe UI" w:cs="Segoe UI"/>
          <w:szCs w:val="24"/>
          <w:lang w:eastAsia="en-GB"/>
        </w:rPr>
      </w:pPr>
    </w:p>
    <w:p w:rsidR="008339F7" w:rsidRPr="008339F7" w:rsidRDefault="008339F7" w:rsidP="008339F7">
      <w:pPr>
        <w:contextualSpacing/>
        <w:jc w:val="both"/>
        <w:rPr>
          <w:rFonts w:ascii="Segoe UI" w:hAnsi="Segoe UI" w:cs="Segoe UI"/>
          <w:b/>
          <w:szCs w:val="24"/>
        </w:rPr>
      </w:pPr>
      <w:r w:rsidRPr="008339F7">
        <w:rPr>
          <w:rFonts w:ascii="Segoe UI" w:hAnsi="Segoe UI" w:cs="Segoe UI"/>
          <w:b/>
          <w:szCs w:val="24"/>
        </w:rPr>
        <w:t>Reference</w:t>
      </w:r>
    </w:p>
    <w:p w:rsidR="008339F7" w:rsidRDefault="008339F7" w:rsidP="008339F7">
      <w:pPr>
        <w:pStyle w:val="ListParagraph"/>
        <w:numPr>
          <w:ilvl w:val="0"/>
          <w:numId w:val="6"/>
        </w:numPr>
        <w:jc w:val="both"/>
        <w:rPr>
          <w:rFonts w:ascii="Segoe UI" w:hAnsi="Segoe UI" w:cs="Segoe UI"/>
          <w:szCs w:val="24"/>
        </w:rPr>
      </w:pPr>
      <w:r>
        <w:rPr>
          <w:rFonts w:ascii="Segoe UI" w:hAnsi="Segoe UI" w:cs="Segoe UI"/>
          <w:szCs w:val="24"/>
        </w:rPr>
        <w:t xml:space="preserve">Edge, D., Bradford, A., </w:t>
      </w:r>
      <w:proofErr w:type="spellStart"/>
      <w:r>
        <w:rPr>
          <w:rFonts w:ascii="Segoe UI" w:hAnsi="Segoe UI" w:cs="Segoe UI"/>
          <w:szCs w:val="24"/>
        </w:rPr>
        <w:t>O’’Halloran</w:t>
      </w:r>
      <w:proofErr w:type="spellEnd"/>
      <w:r>
        <w:rPr>
          <w:rFonts w:ascii="Segoe UI" w:hAnsi="Segoe UI" w:cs="Segoe UI"/>
          <w:szCs w:val="24"/>
        </w:rPr>
        <w:t xml:space="preserve">, K.D. </w:t>
      </w:r>
      <w:r w:rsidRPr="008339F7">
        <w:rPr>
          <w:rFonts w:ascii="Segoe UI" w:hAnsi="Segoe UI" w:cs="Segoe UI"/>
          <w:szCs w:val="24"/>
        </w:rPr>
        <w:t xml:space="preserve">Chronic intermittent hypoxia increases the apnoea index in sleeping rats. </w:t>
      </w:r>
      <w:r w:rsidRPr="008339F7">
        <w:rPr>
          <w:rFonts w:ascii="Segoe UI" w:hAnsi="Segoe UI" w:cs="Segoe UI"/>
          <w:iCs/>
          <w:szCs w:val="24"/>
          <w:lang w:eastAsia="en-GB"/>
        </w:rPr>
        <w:t xml:space="preserve">Advances in Experimental Medicine and Biology, </w:t>
      </w:r>
      <w:r w:rsidRPr="008339F7">
        <w:rPr>
          <w:rFonts w:ascii="Segoe UI" w:hAnsi="Segoe UI" w:cs="Segoe UI"/>
          <w:szCs w:val="24"/>
        </w:rPr>
        <w:t>2012</w:t>
      </w:r>
      <w:r>
        <w:rPr>
          <w:rFonts w:ascii="Segoe UI" w:hAnsi="Segoe UI" w:cs="Segoe UI"/>
          <w:szCs w:val="24"/>
        </w:rPr>
        <w:t xml:space="preserve">; </w:t>
      </w:r>
      <w:r w:rsidRPr="008339F7">
        <w:rPr>
          <w:rFonts w:ascii="Segoe UI" w:hAnsi="Segoe UI" w:cs="Segoe UI"/>
          <w:iCs/>
          <w:szCs w:val="24"/>
          <w:lang w:eastAsia="en-GB"/>
        </w:rPr>
        <w:t>758, 359-63.</w:t>
      </w:r>
      <w:r w:rsidRPr="008339F7">
        <w:rPr>
          <w:rFonts w:ascii="Segoe UI" w:hAnsi="Segoe UI" w:cs="Segoe UI"/>
          <w:szCs w:val="24"/>
        </w:rPr>
        <w:t xml:space="preserve"> </w:t>
      </w:r>
    </w:p>
    <w:p w:rsidR="00190C0D" w:rsidRPr="008339F7" w:rsidRDefault="00190C0D" w:rsidP="00190C0D">
      <w:pPr>
        <w:pStyle w:val="ListParagraph"/>
        <w:jc w:val="both"/>
        <w:rPr>
          <w:rFonts w:ascii="Segoe UI" w:hAnsi="Segoe UI" w:cs="Segoe UI"/>
          <w:szCs w:val="24"/>
        </w:rPr>
      </w:pPr>
    </w:p>
    <w:p w:rsidR="00F575B9" w:rsidRPr="00190C0D" w:rsidRDefault="00F575B9" w:rsidP="00190C0D">
      <w:pPr>
        <w:tabs>
          <w:tab w:val="left" w:pos="507"/>
        </w:tabs>
        <w:contextualSpacing/>
        <w:jc w:val="both"/>
        <w:rPr>
          <w:rFonts w:ascii="Calibri" w:hAnsi="Calibri"/>
          <w:sz w:val="10"/>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P8</w:t>
      </w:r>
    </w:p>
    <w:p w:rsidR="008708BC" w:rsidRPr="00B90859" w:rsidRDefault="008708BC" w:rsidP="008708BC">
      <w:pPr>
        <w:jc w:val="both"/>
        <w:rPr>
          <w:rFonts w:ascii="Segoe UI" w:hAnsi="Segoe UI" w:cs="Segoe UI"/>
          <w:szCs w:val="24"/>
          <w:lang w:val="fr-FR"/>
        </w:rPr>
      </w:pPr>
      <w:r w:rsidRPr="00B90859">
        <w:rPr>
          <w:rFonts w:ascii="Segoe UI" w:hAnsi="Segoe UI" w:cs="Segoe UI"/>
          <w:szCs w:val="24"/>
        </w:rPr>
        <w:t xml:space="preserve">EFFECTS OF CHRONIC INTERMITTENT HYPOXIA ON RAT RESPIRATORY MUSCLE METABOLIC AND ANTIOXIDANT ENZYME </w:t>
      </w:r>
      <w:r w:rsidRPr="00B90859">
        <w:rPr>
          <w:rFonts w:ascii="Segoe UI" w:hAnsi="Segoe UI" w:cs="Segoe UI"/>
          <w:szCs w:val="24"/>
          <w:lang w:val="fr-FR"/>
        </w:rPr>
        <w:t>ACTIVITIES</w:t>
      </w:r>
      <w:r w:rsidRPr="00B90859">
        <w:rPr>
          <w:rFonts w:ascii="Segoe UI" w:hAnsi="Segoe UI" w:cs="Segoe UI"/>
          <w:szCs w:val="24"/>
          <w:lang w:val="fr-FR"/>
        </w:rPr>
        <w:tab/>
      </w:r>
      <w:r>
        <w:rPr>
          <w:rFonts w:ascii="Segoe UI" w:hAnsi="Segoe UI" w:cs="Segoe UI"/>
          <w:szCs w:val="24"/>
          <w:lang w:val="fr-FR"/>
        </w:rPr>
        <w:t xml:space="preserve">              </w:t>
      </w:r>
      <w:r w:rsidRPr="00B90859">
        <w:rPr>
          <w:rFonts w:ascii="Segoe UI" w:hAnsi="Segoe UI" w:cs="Segoe UI"/>
          <w:szCs w:val="24"/>
          <w:u w:val="single"/>
          <w:lang w:val="fr-FR"/>
        </w:rPr>
        <w:t>P. Lemaire</w:t>
      </w:r>
      <w:r w:rsidRPr="00B90859">
        <w:rPr>
          <w:rFonts w:ascii="Segoe UI" w:hAnsi="Segoe UI" w:cs="Segoe UI"/>
          <w:szCs w:val="24"/>
          <w:vertAlign w:val="superscript"/>
          <w:lang w:val="fr-FR"/>
        </w:rPr>
        <w:t>1</w:t>
      </w:r>
      <w:proofErr w:type="gramStart"/>
      <w:r w:rsidRPr="00B90859">
        <w:rPr>
          <w:rFonts w:ascii="Segoe UI" w:hAnsi="Segoe UI" w:cs="Segoe UI"/>
          <w:szCs w:val="24"/>
          <w:vertAlign w:val="superscript"/>
          <w:lang w:val="fr-FR"/>
        </w:rPr>
        <w:t>,2</w:t>
      </w:r>
      <w:proofErr w:type="gramEnd"/>
      <w:r w:rsidRPr="00B90859">
        <w:rPr>
          <w:rFonts w:ascii="Segoe UI" w:hAnsi="Segoe UI" w:cs="Segoe UI"/>
          <w:szCs w:val="24"/>
          <w:lang w:val="fr-FR"/>
        </w:rPr>
        <w:t>, P. Lewis</w:t>
      </w:r>
      <w:r w:rsidRPr="00B90859">
        <w:rPr>
          <w:rFonts w:ascii="Segoe UI" w:hAnsi="Segoe UI" w:cs="Segoe UI"/>
          <w:szCs w:val="24"/>
          <w:vertAlign w:val="superscript"/>
          <w:lang w:val="fr-FR"/>
        </w:rPr>
        <w:t>2</w:t>
      </w:r>
      <w:r w:rsidRPr="00B90859">
        <w:rPr>
          <w:rFonts w:ascii="Segoe UI" w:hAnsi="Segoe UI" w:cs="Segoe UI"/>
          <w:szCs w:val="24"/>
          <w:lang w:val="fr-FR"/>
        </w:rPr>
        <w:t>, K.D. O’Halloran</w:t>
      </w:r>
      <w:r w:rsidRPr="00B90859">
        <w:rPr>
          <w:rFonts w:ascii="Segoe UI" w:hAnsi="Segoe UI" w:cs="Segoe UI"/>
          <w:szCs w:val="24"/>
          <w:vertAlign w:val="superscript"/>
          <w:lang w:val="fr-FR"/>
        </w:rPr>
        <w:t>2</w:t>
      </w:r>
    </w:p>
    <w:p w:rsidR="008708BC" w:rsidRPr="00B90859" w:rsidRDefault="008708BC" w:rsidP="008708BC">
      <w:pPr>
        <w:jc w:val="both"/>
        <w:rPr>
          <w:rFonts w:ascii="Segoe UI" w:hAnsi="Segoe UI" w:cs="Segoe UI"/>
          <w:szCs w:val="24"/>
        </w:rPr>
      </w:pPr>
      <w:r w:rsidRPr="00B90859">
        <w:rPr>
          <w:rFonts w:ascii="Segoe UI" w:hAnsi="Segoe UI" w:cs="Segoe UI"/>
          <w:szCs w:val="24"/>
          <w:vertAlign w:val="superscript"/>
          <w:lang w:val="fr-FR"/>
        </w:rPr>
        <w:t>1</w:t>
      </w:r>
      <w:r w:rsidRPr="00B90859">
        <w:rPr>
          <w:rFonts w:ascii="Segoe UI" w:hAnsi="Segoe UI" w:cs="Segoe UI"/>
          <w:szCs w:val="24"/>
          <w:lang w:val="fr-FR"/>
        </w:rPr>
        <w:t xml:space="preserve">Universite Paul Sabatier, Toulouse III, France; </w:t>
      </w:r>
      <w:r w:rsidRPr="00B90859">
        <w:rPr>
          <w:rFonts w:ascii="Segoe UI" w:hAnsi="Segoe UI" w:cs="Segoe UI"/>
          <w:szCs w:val="24"/>
          <w:vertAlign w:val="superscript"/>
        </w:rPr>
        <w:t>2</w:t>
      </w:r>
      <w:r w:rsidRPr="00B90859">
        <w:rPr>
          <w:rFonts w:ascii="Segoe UI" w:hAnsi="Segoe UI" w:cs="Segoe UI"/>
          <w:szCs w:val="24"/>
        </w:rPr>
        <w:t>Department of Physiology, School of Medicine, University College Cork, Ireland.</w:t>
      </w:r>
    </w:p>
    <w:p w:rsidR="008708BC" w:rsidRPr="000920CF" w:rsidRDefault="008708BC" w:rsidP="008708BC">
      <w:pPr>
        <w:rPr>
          <w:rFonts w:ascii="Segoe UI" w:hAnsi="Segoe UI" w:cs="Segoe UI"/>
          <w:color w:val="000000"/>
          <w:sz w:val="22"/>
          <w:szCs w:val="22"/>
        </w:rPr>
      </w:pPr>
    </w:p>
    <w:p w:rsidR="00784631" w:rsidRPr="000920CF" w:rsidRDefault="00784631" w:rsidP="00784631">
      <w:pPr>
        <w:ind w:firstLine="720"/>
        <w:jc w:val="both"/>
        <w:rPr>
          <w:rFonts w:ascii="Segoe UI" w:hAnsi="Segoe UI" w:cs="Segoe UI"/>
        </w:rPr>
      </w:pPr>
      <w:r w:rsidRPr="000920CF">
        <w:rPr>
          <w:rFonts w:ascii="Segoe UI" w:hAnsi="Segoe UI" w:cs="Segoe UI"/>
        </w:rPr>
        <w:t>Obstructive sleep apnoea is a common breathing disorder associated with recurrent airway collapse, with resultant exposure to chronic intermittent hypoxia (CIH). We have shown that CIH causes respiratory muscle dysfunction associated with modest oxidative stress</w:t>
      </w:r>
      <w:r w:rsidRPr="000920CF">
        <w:rPr>
          <w:rFonts w:ascii="Segoe UI" w:hAnsi="Segoe UI" w:cs="Segoe UI"/>
          <w:vertAlign w:val="superscript"/>
        </w:rPr>
        <w:t>1</w:t>
      </w:r>
      <w:proofErr w:type="gramStart"/>
      <w:r w:rsidRPr="000920CF">
        <w:rPr>
          <w:rFonts w:ascii="Segoe UI" w:hAnsi="Segoe UI" w:cs="Segoe UI"/>
          <w:vertAlign w:val="superscript"/>
        </w:rPr>
        <w:t>,2</w:t>
      </w:r>
      <w:proofErr w:type="gramEnd"/>
      <w:r w:rsidRPr="000920CF">
        <w:rPr>
          <w:rFonts w:ascii="Segoe UI" w:hAnsi="Segoe UI" w:cs="Segoe UI"/>
        </w:rPr>
        <w:t xml:space="preserve">. The purpose of this study was to investigate the effects of CIH on respiratory muscle </w:t>
      </w:r>
      <w:proofErr w:type="spellStart"/>
      <w:r w:rsidRPr="000920CF">
        <w:rPr>
          <w:rFonts w:ascii="Segoe UI" w:hAnsi="Segoe UI" w:cs="Segoe UI"/>
        </w:rPr>
        <w:t>glycolytic</w:t>
      </w:r>
      <w:proofErr w:type="spellEnd"/>
      <w:r w:rsidRPr="000920CF">
        <w:rPr>
          <w:rFonts w:ascii="Segoe UI" w:hAnsi="Segoe UI" w:cs="Segoe UI"/>
        </w:rPr>
        <w:t xml:space="preserve"> and oxidative enzyme activities and endogenous antioxidant enzyme activity. We hypothesized that CIH would result in altered metabolic enzyme activities (oxidative-to-</w:t>
      </w:r>
      <w:proofErr w:type="spellStart"/>
      <w:r w:rsidRPr="000920CF">
        <w:rPr>
          <w:rFonts w:ascii="Segoe UI" w:hAnsi="Segoe UI" w:cs="Segoe UI"/>
        </w:rPr>
        <w:t>glycolytic</w:t>
      </w:r>
      <w:proofErr w:type="spellEnd"/>
      <w:r w:rsidRPr="000920CF">
        <w:rPr>
          <w:rFonts w:ascii="Segoe UI" w:hAnsi="Segoe UI" w:cs="Segoe UI"/>
        </w:rPr>
        <w:t xml:space="preserve"> shift) and a reduction in antioxidant capacity in respiratory muscles.</w:t>
      </w:r>
    </w:p>
    <w:p w:rsidR="00784631" w:rsidRPr="000920CF" w:rsidRDefault="00784631" w:rsidP="00784631">
      <w:pPr>
        <w:ind w:firstLine="720"/>
        <w:jc w:val="both"/>
        <w:rPr>
          <w:rFonts w:ascii="Segoe UI" w:hAnsi="Segoe UI" w:cs="Segoe UI"/>
        </w:rPr>
      </w:pPr>
      <w:r w:rsidRPr="000920CF">
        <w:rPr>
          <w:rFonts w:ascii="Segoe UI" w:hAnsi="Segoe UI" w:cs="Segoe UI"/>
        </w:rPr>
        <w:t>Adult</w:t>
      </w:r>
      <w:r w:rsidRPr="000920CF">
        <w:rPr>
          <w:rFonts w:ascii="Segoe UI" w:hAnsi="Segoe UI" w:cs="Segoe UI"/>
          <w:b/>
        </w:rPr>
        <w:t xml:space="preserve"> </w:t>
      </w:r>
      <w:proofErr w:type="spellStart"/>
      <w:r w:rsidRPr="000920CF">
        <w:rPr>
          <w:rFonts w:ascii="Segoe UI" w:hAnsi="Segoe UI" w:cs="Segoe UI"/>
        </w:rPr>
        <w:t>Wistar</w:t>
      </w:r>
      <w:proofErr w:type="spellEnd"/>
      <w:r w:rsidRPr="000920CF">
        <w:rPr>
          <w:rFonts w:ascii="Segoe UI" w:hAnsi="Segoe UI" w:cs="Segoe UI"/>
        </w:rPr>
        <w:t xml:space="preserve"> rats were exposed to alternating cycles of hypoxia (5% O</w:t>
      </w:r>
      <w:r w:rsidRPr="000920CF">
        <w:rPr>
          <w:rFonts w:ascii="Segoe UI" w:hAnsi="Segoe UI" w:cs="Segoe UI"/>
          <w:vertAlign w:val="subscript"/>
        </w:rPr>
        <w:t>2</w:t>
      </w:r>
      <w:r w:rsidRPr="000920CF">
        <w:rPr>
          <w:rFonts w:ascii="Segoe UI" w:hAnsi="Segoe UI" w:cs="Segoe UI"/>
        </w:rPr>
        <w:t xml:space="preserve">; 90s) and </w:t>
      </w:r>
      <w:proofErr w:type="spellStart"/>
      <w:r w:rsidRPr="000920CF">
        <w:rPr>
          <w:rFonts w:ascii="Segoe UI" w:hAnsi="Segoe UI" w:cs="Segoe UI"/>
        </w:rPr>
        <w:t>normoxia</w:t>
      </w:r>
      <w:proofErr w:type="spellEnd"/>
      <w:r w:rsidRPr="000920CF">
        <w:rPr>
          <w:rFonts w:ascii="Segoe UI" w:hAnsi="Segoe UI" w:cs="Segoe UI"/>
        </w:rPr>
        <w:t xml:space="preserve"> (21% O</w:t>
      </w:r>
      <w:r w:rsidRPr="000920CF">
        <w:rPr>
          <w:rFonts w:ascii="Segoe UI" w:hAnsi="Segoe UI" w:cs="Segoe UI"/>
          <w:vertAlign w:val="subscript"/>
        </w:rPr>
        <w:t>2</w:t>
      </w:r>
      <w:r w:rsidRPr="000920CF">
        <w:rPr>
          <w:rFonts w:ascii="Segoe UI" w:hAnsi="Segoe UI" w:cs="Segoe UI"/>
        </w:rPr>
        <w:t xml:space="preserve">; 210s) for 8 hours a day for 2 weeks (n=8). Control rats were exposed to </w:t>
      </w:r>
      <w:proofErr w:type="spellStart"/>
      <w:r w:rsidRPr="000920CF">
        <w:rPr>
          <w:rFonts w:ascii="Segoe UI" w:hAnsi="Segoe UI" w:cs="Segoe UI"/>
        </w:rPr>
        <w:t>normoxia</w:t>
      </w:r>
      <w:proofErr w:type="spellEnd"/>
      <w:r w:rsidRPr="000920CF">
        <w:rPr>
          <w:rFonts w:ascii="Segoe UI" w:hAnsi="Segoe UI" w:cs="Segoe UI"/>
        </w:rPr>
        <w:t xml:space="preserve"> (n=8). At the end of the gas treatments, animals were anaesthetised with 5% </w:t>
      </w:r>
      <w:proofErr w:type="spellStart"/>
      <w:r w:rsidRPr="000920CF">
        <w:rPr>
          <w:rFonts w:ascii="Segoe UI" w:hAnsi="Segoe UI" w:cs="Segoe UI"/>
        </w:rPr>
        <w:t>isoflurane</w:t>
      </w:r>
      <w:proofErr w:type="spellEnd"/>
      <w:r w:rsidRPr="000920CF">
        <w:rPr>
          <w:rFonts w:ascii="Segoe UI" w:hAnsi="Segoe UI" w:cs="Segoe UI"/>
        </w:rPr>
        <w:t xml:space="preserve"> and euthanized by cervical dislocation. </w:t>
      </w:r>
      <w:proofErr w:type="spellStart"/>
      <w:r w:rsidRPr="000920CF">
        <w:rPr>
          <w:rFonts w:ascii="Segoe UI" w:hAnsi="Segoe UI" w:cs="Segoe UI"/>
        </w:rPr>
        <w:t>Sternohyoid</w:t>
      </w:r>
      <w:proofErr w:type="spellEnd"/>
      <w:r w:rsidRPr="000920CF">
        <w:rPr>
          <w:rFonts w:ascii="Segoe UI" w:hAnsi="Segoe UI" w:cs="Segoe UI"/>
        </w:rPr>
        <w:t xml:space="preserve"> and diaphragm muscles were excised and homogenised for molecular analysis. </w:t>
      </w:r>
      <w:proofErr w:type="spellStart"/>
      <w:r w:rsidRPr="000920CF">
        <w:rPr>
          <w:rFonts w:ascii="Segoe UI" w:hAnsi="Segoe UI" w:cs="Segoe UI"/>
          <w:szCs w:val="24"/>
        </w:rPr>
        <w:t>G</w:t>
      </w:r>
      <w:r w:rsidRPr="000920CF">
        <w:rPr>
          <w:rFonts w:ascii="Segoe UI" w:hAnsi="Segoe UI" w:cs="Segoe UI"/>
          <w:color w:val="222222"/>
          <w:szCs w:val="24"/>
          <w:shd w:val="clear" w:color="auto" w:fill="FFFFFF"/>
        </w:rPr>
        <w:t>lyceraldehyde</w:t>
      </w:r>
      <w:proofErr w:type="spellEnd"/>
      <w:r w:rsidRPr="000920CF">
        <w:rPr>
          <w:rFonts w:ascii="Segoe UI" w:hAnsi="Segoe UI" w:cs="Segoe UI"/>
          <w:color w:val="222222"/>
          <w:szCs w:val="24"/>
          <w:shd w:val="clear" w:color="auto" w:fill="FFFFFF"/>
        </w:rPr>
        <w:t xml:space="preserve"> 3-phosphate </w:t>
      </w:r>
      <w:proofErr w:type="spellStart"/>
      <w:r w:rsidRPr="000920CF">
        <w:rPr>
          <w:rFonts w:ascii="Segoe UI" w:hAnsi="Segoe UI" w:cs="Segoe UI"/>
          <w:color w:val="222222"/>
          <w:szCs w:val="24"/>
          <w:shd w:val="clear" w:color="auto" w:fill="FFFFFF"/>
        </w:rPr>
        <w:t>dehydrogenase</w:t>
      </w:r>
      <w:proofErr w:type="spellEnd"/>
      <w:r w:rsidRPr="000920CF">
        <w:rPr>
          <w:rFonts w:ascii="Segoe UI" w:hAnsi="Segoe UI" w:cs="Segoe UI"/>
          <w:szCs w:val="24"/>
        </w:rPr>
        <w:t>, l</w:t>
      </w:r>
      <w:r w:rsidRPr="000920CF">
        <w:rPr>
          <w:rFonts w:ascii="Segoe UI" w:hAnsi="Segoe UI" w:cs="Segoe UI"/>
          <w:color w:val="222222"/>
          <w:szCs w:val="24"/>
          <w:shd w:val="clear" w:color="auto" w:fill="FFFFFF"/>
        </w:rPr>
        <w:t xml:space="preserve">actate </w:t>
      </w:r>
      <w:proofErr w:type="spellStart"/>
      <w:r w:rsidRPr="000920CF">
        <w:rPr>
          <w:rFonts w:ascii="Segoe UI" w:hAnsi="Segoe UI" w:cs="Segoe UI"/>
          <w:color w:val="222222"/>
          <w:szCs w:val="24"/>
          <w:shd w:val="clear" w:color="auto" w:fill="FFFFFF"/>
        </w:rPr>
        <w:t>dehydrogenase</w:t>
      </w:r>
      <w:proofErr w:type="spellEnd"/>
      <w:r w:rsidRPr="000920CF">
        <w:rPr>
          <w:rFonts w:ascii="Segoe UI" w:hAnsi="Segoe UI" w:cs="Segoe UI"/>
          <w:szCs w:val="24"/>
        </w:rPr>
        <w:t xml:space="preserve">, </w:t>
      </w:r>
      <w:r w:rsidRPr="000920CF">
        <w:rPr>
          <w:rFonts w:ascii="Segoe UI" w:hAnsi="Segoe UI" w:cs="Segoe UI"/>
        </w:rPr>
        <w:t xml:space="preserve">and </w:t>
      </w:r>
      <w:proofErr w:type="spellStart"/>
      <w:r w:rsidRPr="000920CF">
        <w:rPr>
          <w:rFonts w:ascii="Segoe UI" w:hAnsi="Segoe UI" w:cs="Segoe UI"/>
        </w:rPr>
        <w:t>aldolase</w:t>
      </w:r>
      <w:proofErr w:type="spellEnd"/>
      <w:r w:rsidRPr="000920CF">
        <w:rPr>
          <w:rFonts w:ascii="Segoe UI" w:hAnsi="Segoe UI" w:cs="Segoe UI"/>
        </w:rPr>
        <w:t xml:space="preserve"> activities were assayed as markers of </w:t>
      </w:r>
      <w:proofErr w:type="spellStart"/>
      <w:r w:rsidRPr="000920CF">
        <w:rPr>
          <w:rFonts w:ascii="Segoe UI" w:hAnsi="Segoe UI" w:cs="Segoe UI"/>
        </w:rPr>
        <w:t>glycolytic</w:t>
      </w:r>
      <w:proofErr w:type="spellEnd"/>
      <w:r w:rsidRPr="000920CF">
        <w:rPr>
          <w:rFonts w:ascii="Segoe UI" w:hAnsi="Segoe UI" w:cs="Segoe UI"/>
        </w:rPr>
        <w:t xml:space="preserve"> capacity. Citrate </w:t>
      </w:r>
      <w:proofErr w:type="spellStart"/>
      <w:r w:rsidRPr="000920CF">
        <w:rPr>
          <w:rFonts w:ascii="Segoe UI" w:hAnsi="Segoe UI" w:cs="Segoe UI"/>
        </w:rPr>
        <w:t>synthase</w:t>
      </w:r>
      <w:proofErr w:type="spellEnd"/>
      <w:r w:rsidRPr="000920CF">
        <w:rPr>
          <w:rFonts w:ascii="Segoe UI" w:hAnsi="Segoe UI" w:cs="Segoe UI"/>
        </w:rPr>
        <w:t xml:space="preserve"> (CS) activity was assayed as a marker of oxidative capacity. Glutathione </w:t>
      </w:r>
      <w:proofErr w:type="spellStart"/>
      <w:r w:rsidRPr="000920CF">
        <w:rPr>
          <w:rFonts w:ascii="Segoe UI" w:hAnsi="Segoe UI" w:cs="Segoe UI"/>
        </w:rPr>
        <w:t>reductase</w:t>
      </w:r>
      <w:proofErr w:type="spellEnd"/>
      <w:r w:rsidRPr="000920CF">
        <w:rPr>
          <w:rFonts w:ascii="Segoe UI" w:hAnsi="Segoe UI" w:cs="Segoe UI"/>
        </w:rPr>
        <w:t xml:space="preserve"> (GR) activity was assayed as an index of antioxidant status.</w:t>
      </w:r>
    </w:p>
    <w:p w:rsidR="00784631" w:rsidRPr="000920CF" w:rsidRDefault="00784631" w:rsidP="00784631">
      <w:pPr>
        <w:ind w:firstLine="720"/>
        <w:jc w:val="both"/>
        <w:rPr>
          <w:rFonts w:ascii="Segoe UI" w:hAnsi="Segoe UI" w:cs="Segoe UI"/>
        </w:rPr>
      </w:pPr>
      <w:r w:rsidRPr="000920CF">
        <w:rPr>
          <w:rFonts w:ascii="Segoe UI" w:hAnsi="Segoe UI" w:cs="Segoe UI"/>
        </w:rPr>
        <w:t xml:space="preserve">No changes in </w:t>
      </w:r>
      <w:proofErr w:type="spellStart"/>
      <w:r w:rsidRPr="000920CF">
        <w:rPr>
          <w:rFonts w:ascii="Segoe UI" w:hAnsi="Segoe UI" w:cs="Segoe UI"/>
        </w:rPr>
        <w:t>glycolytic</w:t>
      </w:r>
      <w:proofErr w:type="spellEnd"/>
      <w:r w:rsidRPr="000920CF">
        <w:rPr>
          <w:rFonts w:ascii="Segoe UI" w:hAnsi="Segoe UI" w:cs="Segoe UI"/>
        </w:rPr>
        <w:t xml:space="preserve"> enzyme activities were observed in either muscle following CIH exposure. CIH increased CS activity in diaphragm only (0.47±0.004 vs. 0.56±0.01 Units/mg; mean ± SEM control vs. CIH; p&lt;0.0001, Student un-paired </w:t>
      </w:r>
      <w:r w:rsidRPr="000920CF">
        <w:rPr>
          <w:rFonts w:ascii="Segoe UI" w:hAnsi="Segoe UI" w:cs="Segoe UI"/>
          <w:i/>
        </w:rPr>
        <w:t>t</w:t>
      </w:r>
      <w:r w:rsidRPr="000920CF">
        <w:rPr>
          <w:rFonts w:ascii="Segoe UI" w:hAnsi="Segoe UI" w:cs="Segoe UI"/>
        </w:rPr>
        <w:t xml:space="preserve"> test). CIH decreased diaphragm (9.67±0.56 vs. 8.32±0.38 </w:t>
      </w:r>
      <w:proofErr w:type="spellStart"/>
      <w:r w:rsidRPr="000920CF">
        <w:rPr>
          <w:rFonts w:ascii="Segoe UI" w:hAnsi="Segoe UI" w:cs="Segoe UI"/>
        </w:rPr>
        <w:t>mUnits</w:t>
      </w:r>
      <w:proofErr w:type="spellEnd"/>
      <w:r w:rsidRPr="000920CF">
        <w:rPr>
          <w:rFonts w:ascii="Segoe UI" w:hAnsi="Segoe UI" w:cs="Segoe UI"/>
        </w:rPr>
        <w:t xml:space="preserve">/mg; p=0.065) and </w:t>
      </w:r>
      <w:proofErr w:type="spellStart"/>
      <w:r w:rsidRPr="000920CF">
        <w:rPr>
          <w:rFonts w:ascii="Segoe UI" w:hAnsi="Segoe UI" w:cs="Segoe UI"/>
        </w:rPr>
        <w:t>sternohyoid</w:t>
      </w:r>
      <w:proofErr w:type="spellEnd"/>
      <w:r w:rsidRPr="000920CF">
        <w:rPr>
          <w:rFonts w:ascii="Segoe UI" w:hAnsi="Segoe UI" w:cs="Segoe UI"/>
        </w:rPr>
        <w:t xml:space="preserve"> (5.08±0.2 vs. 4.13±0.2 </w:t>
      </w:r>
      <w:proofErr w:type="spellStart"/>
      <w:r w:rsidRPr="000920CF">
        <w:rPr>
          <w:rFonts w:ascii="Segoe UI" w:hAnsi="Segoe UI" w:cs="Segoe UI"/>
        </w:rPr>
        <w:t>mUnits</w:t>
      </w:r>
      <w:proofErr w:type="spellEnd"/>
      <w:r w:rsidRPr="000920CF">
        <w:rPr>
          <w:rFonts w:ascii="Segoe UI" w:hAnsi="Segoe UI" w:cs="Segoe UI"/>
        </w:rPr>
        <w:t xml:space="preserve">/mg; p=0.046) GR activities. </w:t>
      </w:r>
    </w:p>
    <w:p w:rsidR="00784631" w:rsidRPr="000920CF" w:rsidRDefault="00784631" w:rsidP="00784631">
      <w:pPr>
        <w:ind w:firstLine="720"/>
        <w:jc w:val="both"/>
        <w:rPr>
          <w:rFonts w:ascii="Segoe UI" w:hAnsi="Segoe UI" w:cs="Segoe UI"/>
        </w:rPr>
      </w:pPr>
      <w:r w:rsidRPr="000920CF">
        <w:rPr>
          <w:rFonts w:ascii="Segoe UI" w:hAnsi="Segoe UI" w:cs="Segoe UI"/>
        </w:rPr>
        <w:t xml:space="preserve">CIH does not increase respiratory muscle </w:t>
      </w:r>
      <w:proofErr w:type="spellStart"/>
      <w:r w:rsidRPr="000920CF">
        <w:rPr>
          <w:rFonts w:ascii="Segoe UI" w:hAnsi="Segoe UI" w:cs="Segoe UI"/>
        </w:rPr>
        <w:t>glycolytic</w:t>
      </w:r>
      <w:proofErr w:type="spellEnd"/>
      <w:r w:rsidRPr="000920CF">
        <w:rPr>
          <w:rFonts w:ascii="Segoe UI" w:hAnsi="Segoe UI" w:cs="Segoe UI"/>
        </w:rPr>
        <w:t xml:space="preserve"> metabolism excluding this mechanism in respiratory muscle dysfunction following CIH</w:t>
      </w:r>
      <w:r w:rsidRPr="000920CF">
        <w:rPr>
          <w:rFonts w:ascii="Segoe UI" w:hAnsi="Segoe UI" w:cs="Segoe UI"/>
          <w:vertAlign w:val="superscript"/>
        </w:rPr>
        <w:t>1</w:t>
      </w:r>
      <w:proofErr w:type="gramStart"/>
      <w:r w:rsidRPr="000920CF">
        <w:rPr>
          <w:rFonts w:ascii="Segoe UI" w:hAnsi="Segoe UI" w:cs="Segoe UI"/>
          <w:vertAlign w:val="superscript"/>
        </w:rPr>
        <w:t>,2</w:t>
      </w:r>
      <w:proofErr w:type="gramEnd"/>
      <w:r w:rsidRPr="000920CF">
        <w:rPr>
          <w:rFonts w:ascii="Segoe UI" w:hAnsi="Segoe UI" w:cs="Segoe UI"/>
        </w:rPr>
        <w:t xml:space="preserve">. Increased CS activity in the diaphragm is incongruent with our previous report of CIH-induced diaphragm fatigue, since elevated oxidative capacity would be expected to improve muscle endurance. The increased CS activity may be a training effect of CIH exposure secondary to hyperventilation which </w:t>
      </w:r>
      <w:r w:rsidRPr="000920CF">
        <w:rPr>
          <w:rFonts w:ascii="Segoe UI" w:hAnsi="Segoe UI" w:cs="Segoe UI"/>
        </w:rPr>
        <w:lastRenderedPageBreak/>
        <w:t xml:space="preserve">may limit the extent of CIH-induced diaphragm fatigue. Collectively, we conclude that CIH-induced muscle dysfunction is not likely explained by alterations in metabolic enzyme activities. Decreased GR activity in respiratory muscles following CIH exposure is consistent with our previous observation that N-acetyl </w:t>
      </w:r>
      <w:proofErr w:type="spellStart"/>
      <w:r w:rsidRPr="000920CF">
        <w:rPr>
          <w:rFonts w:ascii="Segoe UI" w:hAnsi="Segoe UI" w:cs="Segoe UI"/>
        </w:rPr>
        <w:t>cysteine</w:t>
      </w:r>
      <w:proofErr w:type="spellEnd"/>
      <w:r w:rsidRPr="000920CF">
        <w:rPr>
          <w:rFonts w:ascii="Segoe UI" w:hAnsi="Segoe UI" w:cs="Segoe UI"/>
        </w:rPr>
        <w:t xml:space="preserve"> supplementation reverses CIH-induced diaphragm dysfunction</w:t>
      </w:r>
      <w:r w:rsidRPr="000920CF">
        <w:rPr>
          <w:rFonts w:ascii="Segoe UI" w:hAnsi="Segoe UI" w:cs="Segoe UI"/>
          <w:vertAlign w:val="superscript"/>
        </w:rPr>
        <w:t>2</w:t>
      </w:r>
      <w:r w:rsidRPr="000920CF">
        <w:rPr>
          <w:rFonts w:ascii="Segoe UI" w:hAnsi="Segoe UI" w:cs="Segoe UI"/>
        </w:rPr>
        <w:t>.</w:t>
      </w:r>
    </w:p>
    <w:p w:rsidR="00784631" w:rsidRPr="000920CF" w:rsidRDefault="00784631" w:rsidP="00784631">
      <w:pPr>
        <w:jc w:val="both"/>
        <w:rPr>
          <w:rFonts w:ascii="Segoe UI" w:hAnsi="Segoe UI" w:cs="Segoe UI"/>
        </w:rPr>
      </w:pPr>
    </w:p>
    <w:p w:rsidR="00784631" w:rsidRPr="000920CF" w:rsidRDefault="00784631" w:rsidP="00784631">
      <w:pPr>
        <w:rPr>
          <w:rFonts w:ascii="Segoe UI" w:hAnsi="Segoe UI" w:cs="Segoe UI"/>
          <w:b/>
        </w:rPr>
      </w:pPr>
      <w:r w:rsidRPr="000920CF">
        <w:rPr>
          <w:rFonts w:ascii="Segoe UI" w:hAnsi="Segoe UI" w:cs="Segoe UI"/>
          <w:b/>
        </w:rPr>
        <w:t>References</w:t>
      </w:r>
    </w:p>
    <w:p w:rsidR="00784631" w:rsidRPr="000920CF" w:rsidRDefault="00784631" w:rsidP="002F4B56">
      <w:pPr>
        <w:pStyle w:val="ListParagraph"/>
        <w:numPr>
          <w:ilvl w:val="0"/>
          <w:numId w:val="2"/>
        </w:numPr>
        <w:autoSpaceDE w:val="0"/>
        <w:autoSpaceDN w:val="0"/>
        <w:adjustRightInd w:val="0"/>
        <w:rPr>
          <w:rFonts w:ascii="Segoe UI" w:hAnsi="Segoe UI" w:cs="Segoe UI"/>
          <w:lang w:val="en-IE"/>
        </w:rPr>
      </w:pPr>
      <w:r w:rsidRPr="000920CF">
        <w:rPr>
          <w:rStyle w:val="author"/>
          <w:rFonts w:ascii="Segoe UI" w:hAnsi="Segoe UI" w:cs="Segoe UI"/>
          <w:color w:val="000000"/>
          <w:bdr w:val="none" w:sz="0" w:space="0" w:color="auto" w:frame="1"/>
          <w:shd w:val="clear" w:color="auto" w:fill="FFFFFF"/>
        </w:rPr>
        <w:t>Skelly, J.R.</w:t>
      </w:r>
      <w:r w:rsidRPr="000920CF">
        <w:rPr>
          <w:rFonts w:ascii="Segoe UI" w:hAnsi="Segoe UI" w:cs="Segoe UI"/>
          <w:color w:val="000000"/>
          <w:shd w:val="clear" w:color="auto" w:fill="FFFFFF"/>
        </w:rPr>
        <w:t>,</w:t>
      </w:r>
      <w:r w:rsidRPr="000920CF">
        <w:rPr>
          <w:rStyle w:val="apple-converted-space"/>
          <w:rFonts w:ascii="Segoe UI" w:hAnsi="Segoe UI" w:cs="Segoe UI"/>
          <w:color w:val="000000"/>
          <w:shd w:val="clear" w:color="auto" w:fill="FFFFFF"/>
        </w:rPr>
        <w:t> </w:t>
      </w:r>
      <w:r w:rsidRPr="000920CF">
        <w:rPr>
          <w:rStyle w:val="author"/>
          <w:rFonts w:ascii="Segoe UI" w:hAnsi="Segoe UI" w:cs="Segoe UI"/>
          <w:color w:val="000000"/>
          <w:bdr w:val="none" w:sz="0" w:space="0" w:color="auto" w:frame="1"/>
          <w:shd w:val="clear" w:color="auto" w:fill="FFFFFF"/>
        </w:rPr>
        <w:t>Edge, D.</w:t>
      </w:r>
      <w:r w:rsidRPr="000920CF">
        <w:rPr>
          <w:rFonts w:ascii="Segoe UI" w:hAnsi="Segoe UI" w:cs="Segoe UI"/>
          <w:color w:val="000000"/>
          <w:shd w:val="clear" w:color="auto" w:fill="FFFFFF"/>
        </w:rPr>
        <w:t>,</w:t>
      </w:r>
      <w:r w:rsidRPr="000920CF">
        <w:rPr>
          <w:rStyle w:val="apple-converted-space"/>
          <w:rFonts w:ascii="Segoe UI" w:hAnsi="Segoe UI" w:cs="Segoe UI"/>
          <w:color w:val="000000"/>
          <w:shd w:val="clear" w:color="auto" w:fill="FFFFFF"/>
        </w:rPr>
        <w:t> </w:t>
      </w:r>
      <w:proofErr w:type="spellStart"/>
      <w:r w:rsidRPr="000920CF">
        <w:rPr>
          <w:rStyle w:val="author"/>
          <w:rFonts w:ascii="Segoe UI" w:hAnsi="Segoe UI" w:cs="Segoe UI"/>
          <w:color w:val="000000"/>
          <w:bdr w:val="none" w:sz="0" w:space="0" w:color="auto" w:frame="1"/>
          <w:shd w:val="clear" w:color="auto" w:fill="FFFFFF"/>
        </w:rPr>
        <w:t>Shortt</w:t>
      </w:r>
      <w:proofErr w:type="spellEnd"/>
      <w:r w:rsidRPr="000920CF">
        <w:rPr>
          <w:rStyle w:val="author"/>
          <w:rFonts w:ascii="Segoe UI" w:hAnsi="Segoe UI" w:cs="Segoe UI"/>
          <w:color w:val="000000"/>
          <w:bdr w:val="none" w:sz="0" w:space="0" w:color="auto" w:frame="1"/>
          <w:shd w:val="clear" w:color="auto" w:fill="FFFFFF"/>
        </w:rPr>
        <w:t>, C.M.</w:t>
      </w:r>
      <w:r w:rsidRPr="000920CF">
        <w:rPr>
          <w:rFonts w:ascii="Segoe UI" w:hAnsi="Segoe UI" w:cs="Segoe UI"/>
          <w:color w:val="000000"/>
          <w:shd w:val="clear" w:color="auto" w:fill="FFFFFF"/>
        </w:rPr>
        <w:t>,</w:t>
      </w:r>
      <w:r w:rsidRPr="000920CF">
        <w:rPr>
          <w:rStyle w:val="apple-converted-space"/>
          <w:rFonts w:ascii="Segoe UI" w:hAnsi="Segoe UI" w:cs="Segoe UI"/>
          <w:color w:val="000000"/>
          <w:shd w:val="clear" w:color="auto" w:fill="FFFFFF"/>
        </w:rPr>
        <w:t> </w:t>
      </w:r>
      <w:r w:rsidRPr="000920CF">
        <w:rPr>
          <w:rStyle w:val="author"/>
          <w:rFonts w:ascii="Segoe UI" w:hAnsi="Segoe UI" w:cs="Segoe UI"/>
          <w:color w:val="000000"/>
          <w:bdr w:val="none" w:sz="0" w:space="0" w:color="auto" w:frame="1"/>
          <w:shd w:val="clear" w:color="auto" w:fill="FFFFFF"/>
        </w:rPr>
        <w:t>Jones, J.F.</w:t>
      </w:r>
      <w:r w:rsidRPr="000920CF">
        <w:rPr>
          <w:rFonts w:ascii="Segoe UI" w:hAnsi="Segoe UI" w:cs="Segoe UI"/>
          <w:color w:val="000000"/>
          <w:shd w:val="clear" w:color="auto" w:fill="FFFFFF"/>
        </w:rPr>
        <w:t>,</w:t>
      </w:r>
      <w:r w:rsidRPr="000920CF">
        <w:rPr>
          <w:rStyle w:val="apple-converted-space"/>
          <w:rFonts w:ascii="Segoe UI" w:hAnsi="Segoe UI" w:cs="Segoe UI"/>
          <w:color w:val="000000"/>
          <w:shd w:val="clear" w:color="auto" w:fill="FFFFFF"/>
        </w:rPr>
        <w:t> </w:t>
      </w:r>
      <w:r w:rsidRPr="000920CF">
        <w:rPr>
          <w:rStyle w:val="author"/>
          <w:rFonts w:ascii="Segoe UI" w:hAnsi="Segoe UI" w:cs="Segoe UI"/>
          <w:color w:val="000000"/>
          <w:bdr w:val="none" w:sz="0" w:space="0" w:color="auto" w:frame="1"/>
          <w:shd w:val="clear" w:color="auto" w:fill="FFFFFF"/>
        </w:rPr>
        <w:t>Bradford, A</w:t>
      </w:r>
      <w:proofErr w:type="gramStart"/>
      <w:r w:rsidRPr="000920CF">
        <w:rPr>
          <w:rStyle w:val="author"/>
          <w:rFonts w:ascii="Segoe UI" w:hAnsi="Segoe UI" w:cs="Segoe UI"/>
          <w:color w:val="000000"/>
          <w:bdr w:val="none" w:sz="0" w:space="0" w:color="auto" w:frame="1"/>
          <w:shd w:val="clear" w:color="auto" w:fill="FFFFFF"/>
        </w:rPr>
        <w:t>,</w:t>
      </w:r>
      <w:r w:rsidRPr="000920CF">
        <w:rPr>
          <w:rStyle w:val="apple-converted-space"/>
          <w:rFonts w:ascii="Segoe UI" w:hAnsi="Segoe UI" w:cs="Segoe UI"/>
          <w:color w:val="000000"/>
          <w:shd w:val="clear" w:color="auto" w:fill="FFFFFF"/>
        </w:rPr>
        <w:t>,</w:t>
      </w:r>
      <w:proofErr w:type="gramEnd"/>
      <w:r w:rsidRPr="000920CF">
        <w:rPr>
          <w:rStyle w:val="apple-converted-space"/>
          <w:rFonts w:ascii="Segoe UI" w:hAnsi="Segoe UI" w:cs="Segoe UI"/>
          <w:color w:val="000000"/>
          <w:shd w:val="clear" w:color="auto" w:fill="FFFFFF"/>
        </w:rPr>
        <w:t xml:space="preserve"> </w:t>
      </w:r>
      <w:r w:rsidRPr="000920CF">
        <w:rPr>
          <w:rStyle w:val="author"/>
          <w:rFonts w:ascii="Segoe UI" w:hAnsi="Segoe UI" w:cs="Segoe UI"/>
          <w:color w:val="000000"/>
          <w:bdr w:val="none" w:sz="0" w:space="0" w:color="auto" w:frame="1"/>
          <w:shd w:val="clear" w:color="auto" w:fill="FFFFFF"/>
        </w:rPr>
        <w:t>O'Halloran, K.D</w:t>
      </w:r>
      <w:r w:rsidRPr="000920CF">
        <w:rPr>
          <w:rFonts w:ascii="Segoe UI" w:hAnsi="Segoe UI" w:cs="Segoe UI"/>
          <w:color w:val="000000"/>
          <w:shd w:val="clear" w:color="auto" w:fill="FFFFFF"/>
        </w:rPr>
        <w:t>.</w:t>
      </w:r>
      <w:r w:rsidRPr="000920CF">
        <w:rPr>
          <w:rStyle w:val="apple-converted-space"/>
          <w:rFonts w:ascii="Segoe UI" w:hAnsi="Segoe UI" w:cs="Segoe UI"/>
          <w:color w:val="000000"/>
          <w:shd w:val="clear" w:color="auto" w:fill="FFFFFF"/>
        </w:rPr>
        <w:t> </w:t>
      </w:r>
      <w:proofErr w:type="spellStart"/>
      <w:r w:rsidRPr="000920CF">
        <w:rPr>
          <w:rStyle w:val="articletitle"/>
          <w:rFonts w:ascii="Segoe UI" w:hAnsi="Segoe UI" w:cs="Segoe UI"/>
          <w:color w:val="000000"/>
          <w:bdr w:val="none" w:sz="0" w:space="0" w:color="auto" w:frame="1"/>
          <w:shd w:val="clear" w:color="auto" w:fill="FFFFFF"/>
        </w:rPr>
        <w:t>Tempol</w:t>
      </w:r>
      <w:proofErr w:type="spellEnd"/>
      <w:r w:rsidRPr="000920CF">
        <w:rPr>
          <w:rStyle w:val="articletitle"/>
          <w:rFonts w:ascii="Segoe UI" w:hAnsi="Segoe UI" w:cs="Segoe UI"/>
          <w:color w:val="000000"/>
          <w:bdr w:val="none" w:sz="0" w:space="0" w:color="auto" w:frame="1"/>
          <w:shd w:val="clear" w:color="auto" w:fill="FFFFFF"/>
        </w:rPr>
        <w:t xml:space="preserve"> ameliorates pharyngeal dilator muscle dysfunction in a rodent model of chronic intermittent hypoxia</w:t>
      </w:r>
      <w:r w:rsidRPr="000920CF">
        <w:rPr>
          <w:rFonts w:ascii="Segoe UI" w:hAnsi="Segoe UI" w:cs="Segoe UI"/>
          <w:color w:val="000000"/>
          <w:shd w:val="clear" w:color="auto" w:fill="FFFFFF"/>
        </w:rPr>
        <w:t>.</w:t>
      </w:r>
      <w:r w:rsidRPr="000920CF">
        <w:rPr>
          <w:rStyle w:val="apple-converted-space"/>
          <w:rFonts w:ascii="Segoe UI" w:hAnsi="Segoe UI" w:cs="Segoe UI"/>
          <w:color w:val="000000"/>
          <w:shd w:val="clear" w:color="auto" w:fill="FFFFFF"/>
        </w:rPr>
        <w:t> </w:t>
      </w:r>
      <w:r w:rsidRPr="000920CF">
        <w:rPr>
          <w:rStyle w:val="journaltitle"/>
          <w:rFonts w:ascii="Segoe UI" w:hAnsi="Segoe UI" w:cs="Segoe UI"/>
          <w:iCs/>
          <w:color w:val="000000"/>
          <w:bdr w:val="none" w:sz="0" w:space="0" w:color="auto" w:frame="1"/>
          <w:shd w:val="clear" w:color="auto" w:fill="FFFFFF"/>
        </w:rPr>
        <w:t xml:space="preserve">Am. J. </w:t>
      </w:r>
      <w:proofErr w:type="spellStart"/>
      <w:r w:rsidRPr="000920CF">
        <w:rPr>
          <w:rStyle w:val="journaltitle"/>
          <w:rFonts w:ascii="Segoe UI" w:hAnsi="Segoe UI" w:cs="Segoe UI"/>
          <w:iCs/>
          <w:color w:val="000000"/>
          <w:bdr w:val="none" w:sz="0" w:space="0" w:color="auto" w:frame="1"/>
          <w:shd w:val="clear" w:color="auto" w:fill="FFFFFF"/>
        </w:rPr>
        <w:t>Respir</w:t>
      </w:r>
      <w:proofErr w:type="spellEnd"/>
      <w:r w:rsidRPr="000920CF">
        <w:rPr>
          <w:rStyle w:val="journaltitle"/>
          <w:rFonts w:ascii="Segoe UI" w:hAnsi="Segoe UI" w:cs="Segoe UI"/>
          <w:iCs/>
          <w:color w:val="000000"/>
          <w:bdr w:val="none" w:sz="0" w:space="0" w:color="auto" w:frame="1"/>
          <w:shd w:val="clear" w:color="auto" w:fill="FFFFFF"/>
        </w:rPr>
        <w:t>. Cell. Mol. Biol.</w:t>
      </w:r>
      <w:r w:rsidRPr="000920CF">
        <w:rPr>
          <w:rStyle w:val="apple-converted-space"/>
          <w:rFonts w:ascii="Segoe UI" w:hAnsi="Segoe UI" w:cs="Segoe UI"/>
          <w:color w:val="000000"/>
          <w:shd w:val="clear" w:color="auto" w:fill="FFFFFF"/>
        </w:rPr>
        <w:t xml:space="preserve"> 2012; </w:t>
      </w:r>
      <w:r w:rsidRPr="000920CF">
        <w:rPr>
          <w:rStyle w:val="vol"/>
          <w:rFonts w:ascii="Segoe UI" w:hAnsi="Segoe UI" w:cs="Segoe UI"/>
          <w:bCs/>
          <w:color w:val="000000"/>
          <w:bdr w:val="none" w:sz="0" w:space="0" w:color="auto" w:frame="1"/>
          <w:shd w:val="clear" w:color="auto" w:fill="FFFFFF"/>
        </w:rPr>
        <w:t>46</w:t>
      </w:r>
      <w:r w:rsidRPr="000920CF">
        <w:rPr>
          <w:rFonts w:ascii="Segoe UI" w:hAnsi="Segoe UI" w:cs="Segoe UI"/>
          <w:color w:val="000000"/>
          <w:shd w:val="clear" w:color="auto" w:fill="FFFFFF"/>
        </w:rPr>
        <w:t>,</w:t>
      </w:r>
      <w:r w:rsidRPr="000920CF">
        <w:rPr>
          <w:rStyle w:val="apple-converted-space"/>
          <w:rFonts w:ascii="Segoe UI" w:hAnsi="Segoe UI" w:cs="Segoe UI"/>
          <w:color w:val="000000"/>
          <w:shd w:val="clear" w:color="auto" w:fill="FFFFFF"/>
        </w:rPr>
        <w:t> </w:t>
      </w:r>
      <w:r w:rsidRPr="000920CF">
        <w:rPr>
          <w:rStyle w:val="pagefirst"/>
          <w:rFonts w:ascii="Segoe UI" w:hAnsi="Segoe UI" w:cs="Segoe UI"/>
          <w:color w:val="000000"/>
          <w:bdr w:val="none" w:sz="0" w:space="0" w:color="auto" w:frame="1"/>
          <w:shd w:val="clear" w:color="auto" w:fill="FFFFFF"/>
        </w:rPr>
        <w:t>139</w:t>
      </w:r>
      <w:r w:rsidRPr="000920CF">
        <w:rPr>
          <w:rFonts w:ascii="Segoe UI" w:hAnsi="Segoe UI" w:cs="Segoe UI"/>
          <w:color w:val="000000"/>
          <w:shd w:val="clear" w:color="auto" w:fill="FFFFFF"/>
        </w:rPr>
        <w:t>–</w:t>
      </w:r>
      <w:r w:rsidRPr="000920CF">
        <w:rPr>
          <w:rStyle w:val="pagelast"/>
          <w:rFonts w:ascii="Segoe UI" w:hAnsi="Segoe UI" w:cs="Segoe UI"/>
          <w:color w:val="000000"/>
          <w:bdr w:val="none" w:sz="0" w:space="0" w:color="auto" w:frame="1"/>
          <w:shd w:val="clear" w:color="auto" w:fill="FFFFFF"/>
        </w:rPr>
        <w:t>148</w:t>
      </w:r>
      <w:r w:rsidRPr="000920CF">
        <w:rPr>
          <w:rFonts w:ascii="Segoe UI" w:hAnsi="Segoe UI" w:cs="Segoe UI"/>
          <w:color w:val="000000"/>
          <w:shd w:val="clear" w:color="auto" w:fill="FFFFFF"/>
        </w:rPr>
        <w:t>.</w:t>
      </w:r>
    </w:p>
    <w:p w:rsidR="00784631" w:rsidRPr="000920CF" w:rsidRDefault="00784631" w:rsidP="00784631">
      <w:pPr>
        <w:autoSpaceDE w:val="0"/>
        <w:autoSpaceDN w:val="0"/>
        <w:adjustRightInd w:val="0"/>
        <w:rPr>
          <w:rFonts w:ascii="Segoe UI" w:hAnsi="Segoe UI" w:cs="Segoe UI"/>
          <w:sz w:val="23"/>
          <w:szCs w:val="23"/>
          <w:lang w:val="en-IE"/>
        </w:rPr>
      </w:pPr>
    </w:p>
    <w:p w:rsidR="00784631" w:rsidRPr="000920CF" w:rsidRDefault="00784631" w:rsidP="002F4B56">
      <w:pPr>
        <w:pStyle w:val="ListParagraph"/>
        <w:numPr>
          <w:ilvl w:val="0"/>
          <w:numId w:val="2"/>
        </w:numPr>
        <w:autoSpaceDE w:val="0"/>
        <w:autoSpaceDN w:val="0"/>
        <w:adjustRightInd w:val="0"/>
        <w:rPr>
          <w:rFonts w:ascii="Segoe UI" w:hAnsi="Segoe UI" w:cs="Segoe UI"/>
          <w:lang w:val="en-IE"/>
        </w:rPr>
      </w:pPr>
      <w:proofErr w:type="spellStart"/>
      <w:r w:rsidRPr="000920CF">
        <w:rPr>
          <w:rFonts w:ascii="Segoe UI" w:hAnsi="Segoe UI" w:cs="Segoe UI"/>
          <w:color w:val="000000"/>
          <w:shd w:val="clear" w:color="auto" w:fill="FFFFFF"/>
        </w:rPr>
        <w:t>Shortt</w:t>
      </w:r>
      <w:proofErr w:type="spellEnd"/>
      <w:r w:rsidRPr="000920CF">
        <w:rPr>
          <w:rFonts w:ascii="Segoe UI" w:hAnsi="Segoe UI" w:cs="Segoe UI"/>
          <w:color w:val="000000"/>
          <w:shd w:val="clear" w:color="auto" w:fill="FFFFFF"/>
        </w:rPr>
        <w:t xml:space="preserve">, C.M., </w:t>
      </w:r>
      <w:proofErr w:type="spellStart"/>
      <w:r w:rsidRPr="000920CF">
        <w:rPr>
          <w:rFonts w:ascii="Segoe UI" w:hAnsi="Segoe UI" w:cs="Segoe UI"/>
          <w:color w:val="000000"/>
          <w:shd w:val="clear" w:color="auto" w:fill="FFFFFF"/>
        </w:rPr>
        <w:t>Fredsted</w:t>
      </w:r>
      <w:proofErr w:type="spellEnd"/>
      <w:r w:rsidRPr="000920CF">
        <w:rPr>
          <w:rFonts w:ascii="Segoe UI" w:hAnsi="Segoe UI" w:cs="Segoe UI"/>
          <w:color w:val="000000"/>
          <w:shd w:val="clear" w:color="auto" w:fill="FFFFFF"/>
        </w:rPr>
        <w:t>, A., Chow, H. B., Williams, R., Skelly, J.R., Edge, D., Bradford, A., O'Halloran, K.D.  Reactive oxygen species mediated diaphragm fatigue in a rat model of chronic intermittent hypoxia. Exp. Physiol. 2014; 99: 688–700.</w:t>
      </w:r>
      <w:r w:rsidRPr="000920CF">
        <w:rPr>
          <w:rStyle w:val="apple-converted-space"/>
          <w:rFonts w:ascii="Segoe UI" w:hAnsi="Segoe UI" w:cs="Segoe UI"/>
          <w:color w:val="000000"/>
          <w:shd w:val="clear" w:color="auto" w:fill="FFFFFF"/>
        </w:rPr>
        <w:t> </w:t>
      </w:r>
    </w:p>
    <w:p w:rsidR="008339F7" w:rsidRDefault="008339F7" w:rsidP="008708BC">
      <w:pPr>
        <w:rPr>
          <w:rFonts w:ascii="Segoe UI" w:hAnsi="Segoe UI" w:cs="Segoe UI"/>
          <w:color w:val="00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P9</w:t>
      </w:r>
    </w:p>
    <w:p w:rsidR="008708BC" w:rsidRPr="00B90859" w:rsidRDefault="008708BC" w:rsidP="008708BC">
      <w:pPr>
        <w:rPr>
          <w:rFonts w:ascii="Segoe UI" w:hAnsi="Segoe UI" w:cs="Segoe UI"/>
          <w:szCs w:val="24"/>
        </w:rPr>
      </w:pPr>
      <w:r w:rsidRPr="00B90859">
        <w:rPr>
          <w:rFonts w:ascii="Segoe UI" w:hAnsi="Segoe UI" w:cs="Segoe UI"/>
          <w:szCs w:val="24"/>
        </w:rPr>
        <w:t>TRANSCRIPTIONAL RESPONSES OF THE MOUSE DIAPHRAGM TO ACUTE SUSTAINED HYPOXIC STRESS</w:t>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t xml:space="preserve">                                                               </w:t>
      </w:r>
      <w:r w:rsidRPr="00B90859">
        <w:rPr>
          <w:rFonts w:ascii="Segoe UI" w:hAnsi="Segoe UI" w:cs="Segoe UI"/>
          <w:szCs w:val="24"/>
          <w:u w:val="single"/>
        </w:rPr>
        <w:t>A. O’Leary</w:t>
      </w:r>
      <w:r w:rsidRPr="00B90859">
        <w:rPr>
          <w:rFonts w:ascii="Segoe UI" w:hAnsi="Segoe UI" w:cs="Segoe UI"/>
          <w:szCs w:val="24"/>
        </w:rPr>
        <w:t>, K.D. O’Halloran</w:t>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r>
      <w:r w:rsidRPr="00B90859">
        <w:rPr>
          <w:rFonts w:ascii="Segoe UI" w:hAnsi="Segoe UI" w:cs="Segoe UI"/>
          <w:szCs w:val="24"/>
        </w:rPr>
        <w:tab/>
        <w:t xml:space="preserve">                                      </w:t>
      </w:r>
      <w:r w:rsidRPr="00B90859">
        <w:rPr>
          <w:rFonts w:ascii="Segoe UI" w:hAnsi="Segoe UI" w:cs="Segoe UI"/>
          <w:szCs w:val="24"/>
          <w:vertAlign w:val="superscript"/>
        </w:rPr>
        <w:t>1</w:t>
      </w:r>
      <w:r w:rsidRPr="00B90859">
        <w:rPr>
          <w:rFonts w:ascii="Segoe UI" w:hAnsi="Segoe UI" w:cs="Segoe UI"/>
          <w:szCs w:val="24"/>
        </w:rPr>
        <w:t>Department of Physiology, School of Medicine, University College Cork, Cork, Ireland.</w:t>
      </w:r>
    </w:p>
    <w:p w:rsidR="008708BC" w:rsidRDefault="008708BC" w:rsidP="008708BC">
      <w:pPr>
        <w:rPr>
          <w:rFonts w:ascii="Segoe UI" w:hAnsi="Segoe UI" w:cs="Segoe UI"/>
          <w:color w:val="000000"/>
          <w:sz w:val="22"/>
          <w:szCs w:val="22"/>
        </w:rPr>
      </w:pPr>
    </w:p>
    <w:p w:rsidR="00E67F8F" w:rsidRPr="00A772AA" w:rsidRDefault="00E67F8F" w:rsidP="000920CF">
      <w:pPr>
        <w:ind w:firstLine="720"/>
        <w:contextualSpacing/>
        <w:jc w:val="both"/>
        <w:rPr>
          <w:rFonts w:ascii="Segoe UI" w:hAnsi="Segoe UI" w:cs="Segoe UI"/>
          <w:szCs w:val="24"/>
          <w:shd w:val="clear" w:color="auto" w:fill="FFFFFF"/>
        </w:rPr>
      </w:pPr>
      <w:r w:rsidRPr="00A772AA">
        <w:rPr>
          <w:rFonts w:ascii="Segoe UI" w:hAnsi="Segoe UI" w:cs="Segoe UI"/>
          <w:szCs w:val="24"/>
          <w:shd w:val="clear" w:color="auto" w:fill="FFFFFF"/>
        </w:rPr>
        <w:t xml:space="preserve">Chronic obstructive pulmonary disease (COPD) is a pathological disorder characterized by sustained hypoxia (SH). SH causes apparently unique adaptations in the principal muscle of breathing – the diaphragm. There remains however a general paucity of information concerning the molecular mechanisms underpinning respiratory muscle remodelling in hypoxia. We assessed if there are early changes in the expression of genes encoding transcription factors/transcriptional co-activators and Ca²⁺ handling proteins of the </w:t>
      </w:r>
      <w:proofErr w:type="spellStart"/>
      <w:r w:rsidRPr="00A772AA">
        <w:rPr>
          <w:rFonts w:ascii="Segoe UI" w:hAnsi="Segoe UI" w:cs="Segoe UI"/>
          <w:szCs w:val="24"/>
          <w:shd w:val="clear" w:color="auto" w:fill="FFFFFF"/>
        </w:rPr>
        <w:t>sarcoplasmic</w:t>
      </w:r>
      <w:proofErr w:type="spellEnd"/>
      <w:r w:rsidRPr="00A772AA">
        <w:rPr>
          <w:rFonts w:ascii="Segoe UI" w:hAnsi="Segoe UI" w:cs="Segoe UI"/>
          <w:szCs w:val="24"/>
          <w:shd w:val="clear" w:color="auto" w:fill="FFFFFF"/>
        </w:rPr>
        <w:t xml:space="preserve"> reticulum (SR) in the diaphragm of mice exposed to acute SH.</w:t>
      </w:r>
    </w:p>
    <w:p w:rsidR="00E67F8F" w:rsidRPr="00A772AA" w:rsidRDefault="00E67F8F" w:rsidP="000920CF">
      <w:pPr>
        <w:ind w:firstLine="720"/>
        <w:contextualSpacing/>
        <w:jc w:val="both"/>
        <w:rPr>
          <w:rFonts w:ascii="Segoe UI" w:hAnsi="Segoe UI" w:cs="Segoe UI"/>
          <w:szCs w:val="24"/>
          <w:shd w:val="clear" w:color="auto" w:fill="FFFFFF"/>
        </w:rPr>
      </w:pPr>
      <w:r w:rsidRPr="00A772AA">
        <w:rPr>
          <w:rFonts w:ascii="Segoe UI" w:hAnsi="Segoe UI" w:cs="Segoe UI"/>
          <w:szCs w:val="24"/>
          <w:shd w:val="clear" w:color="auto" w:fill="FFFFFF"/>
        </w:rPr>
        <w:t>14-week old adult male C57BI6J mice (n=8 per group) were exposed to 1, 4 and 8 hours of SH (FᵢO</w:t>
      </w:r>
      <w:r w:rsidRPr="00A772AA">
        <w:rPr>
          <w:rFonts w:ascii="Segoe UI" w:hAnsi="Segoe UI" w:cs="Segoe UI"/>
          <w:szCs w:val="24"/>
          <w:shd w:val="clear" w:color="auto" w:fill="FFFFFF"/>
          <w:vertAlign w:val="subscript"/>
        </w:rPr>
        <w:t>2</w:t>
      </w:r>
      <w:r w:rsidRPr="00A772AA">
        <w:rPr>
          <w:rFonts w:ascii="Segoe UI" w:hAnsi="Segoe UI" w:cs="Segoe UI"/>
          <w:szCs w:val="24"/>
          <w:shd w:val="clear" w:color="auto" w:fill="FFFFFF"/>
        </w:rPr>
        <w:t xml:space="preserve"> = 0.10) or </w:t>
      </w:r>
      <w:proofErr w:type="spellStart"/>
      <w:r w:rsidRPr="00A772AA">
        <w:rPr>
          <w:rFonts w:ascii="Segoe UI" w:hAnsi="Segoe UI" w:cs="Segoe UI"/>
          <w:szCs w:val="24"/>
          <w:shd w:val="clear" w:color="auto" w:fill="FFFFFF"/>
        </w:rPr>
        <w:t>normoxia</w:t>
      </w:r>
      <w:proofErr w:type="spellEnd"/>
      <w:r w:rsidRPr="00A772AA">
        <w:rPr>
          <w:rFonts w:ascii="Segoe UI" w:hAnsi="Segoe UI" w:cs="Segoe UI"/>
          <w:szCs w:val="24"/>
          <w:shd w:val="clear" w:color="auto" w:fill="FFFFFF"/>
        </w:rPr>
        <w:t xml:space="preserve"> (FᵢO</w:t>
      </w:r>
      <w:r w:rsidRPr="00A772AA">
        <w:rPr>
          <w:rFonts w:ascii="Segoe UI" w:hAnsi="Segoe UI" w:cs="Segoe UI"/>
          <w:szCs w:val="24"/>
          <w:shd w:val="clear" w:color="auto" w:fill="FFFFFF"/>
          <w:vertAlign w:val="subscript"/>
        </w:rPr>
        <w:t>2</w:t>
      </w:r>
      <w:r w:rsidRPr="00A772AA">
        <w:rPr>
          <w:rFonts w:ascii="Segoe UI" w:hAnsi="Segoe UI" w:cs="Segoe UI"/>
          <w:szCs w:val="24"/>
          <w:shd w:val="clear" w:color="auto" w:fill="FFFFFF"/>
        </w:rPr>
        <w:t xml:space="preserve"> = 0.21). Diaphragm muscles were excised </w:t>
      </w:r>
      <w:r w:rsidRPr="00A772AA">
        <w:rPr>
          <w:rFonts w:ascii="Segoe UI" w:hAnsi="Segoe UI" w:cs="Segoe UI"/>
          <w:i/>
          <w:szCs w:val="24"/>
          <w:shd w:val="clear" w:color="auto" w:fill="FFFFFF"/>
        </w:rPr>
        <w:t>post-mortem</w:t>
      </w:r>
      <w:r w:rsidRPr="00A772AA">
        <w:rPr>
          <w:rFonts w:ascii="Segoe UI" w:hAnsi="Segoe UI" w:cs="Segoe UI"/>
          <w:szCs w:val="24"/>
          <w:shd w:val="clear" w:color="auto" w:fill="FFFFFF"/>
        </w:rPr>
        <w:t xml:space="preserve">. A </w:t>
      </w:r>
      <w:proofErr w:type="spellStart"/>
      <w:r w:rsidRPr="00A772AA">
        <w:rPr>
          <w:rFonts w:ascii="Segoe UI" w:hAnsi="Segoe UI" w:cs="Segoe UI"/>
          <w:szCs w:val="24"/>
          <w:shd w:val="clear" w:color="auto" w:fill="FFFFFF"/>
        </w:rPr>
        <w:t>qRT</w:t>
      </w:r>
      <w:proofErr w:type="spellEnd"/>
      <w:r w:rsidRPr="00A772AA">
        <w:rPr>
          <w:rFonts w:ascii="Segoe UI" w:hAnsi="Segoe UI" w:cs="Segoe UI"/>
          <w:szCs w:val="24"/>
          <w:shd w:val="clear" w:color="auto" w:fill="FFFFFF"/>
        </w:rPr>
        <w:t>-PCR approach was used to assess relative changes in gene expression. Data were statistically compared by one-way ANOVA.</w:t>
      </w:r>
    </w:p>
    <w:p w:rsidR="00E67F8F" w:rsidRPr="00A772AA" w:rsidRDefault="00E67F8F" w:rsidP="000920CF">
      <w:pPr>
        <w:ind w:firstLine="720"/>
        <w:contextualSpacing/>
        <w:jc w:val="both"/>
        <w:rPr>
          <w:rFonts w:ascii="Segoe UI" w:hAnsi="Segoe UI" w:cs="Segoe UI"/>
          <w:szCs w:val="24"/>
          <w:shd w:val="clear" w:color="auto" w:fill="FFFFFF"/>
        </w:rPr>
      </w:pPr>
      <w:r w:rsidRPr="00A772AA">
        <w:rPr>
          <w:rFonts w:ascii="Segoe UI" w:hAnsi="Segoe UI" w:cs="Segoe UI"/>
          <w:szCs w:val="24"/>
          <w:shd w:val="clear" w:color="auto" w:fill="FFFFFF"/>
        </w:rPr>
        <w:t>Statistically significant changes in expression were observed in PGC-1α, NF-</w:t>
      </w:r>
      <w:proofErr w:type="spellStart"/>
      <w:r w:rsidRPr="00A772AA">
        <w:rPr>
          <w:rFonts w:ascii="Segoe UI" w:hAnsi="Segoe UI" w:cs="Segoe UI"/>
          <w:szCs w:val="24"/>
          <w:shd w:val="clear" w:color="auto" w:fill="FFFFFF"/>
        </w:rPr>
        <w:t>κB</w:t>
      </w:r>
      <w:proofErr w:type="spellEnd"/>
      <w:r w:rsidRPr="00A772AA">
        <w:rPr>
          <w:rFonts w:ascii="Segoe UI" w:hAnsi="Segoe UI" w:cs="Segoe UI"/>
          <w:szCs w:val="24"/>
          <w:shd w:val="clear" w:color="auto" w:fill="FFFFFF"/>
        </w:rPr>
        <w:t xml:space="preserve">, NRF1 and </w:t>
      </w:r>
      <w:proofErr w:type="spellStart"/>
      <w:r w:rsidRPr="00A772AA">
        <w:rPr>
          <w:rFonts w:ascii="Segoe UI" w:hAnsi="Segoe UI" w:cs="Segoe UI"/>
          <w:szCs w:val="24"/>
          <w:shd w:val="clear" w:color="auto" w:fill="FFFFFF"/>
        </w:rPr>
        <w:t>Selenoprotein</w:t>
      </w:r>
      <w:proofErr w:type="spellEnd"/>
      <w:r w:rsidRPr="00A772AA">
        <w:rPr>
          <w:rFonts w:ascii="Segoe UI" w:hAnsi="Segoe UI" w:cs="Segoe UI"/>
          <w:szCs w:val="24"/>
          <w:shd w:val="clear" w:color="auto" w:fill="FFFFFF"/>
        </w:rPr>
        <w:t xml:space="preserve"> N1 mRNA in the diaphragm after acute exposure to SH. PGC-1α expression was increased significantly after 1 hour of SH vs. control (P&lt;0.05), but this increase was no longer significant after 4 hours of SH and returned to levels equivalent to the control </w:t>
      </w:r>
      <w:r>
        <w:rPr>
          <w:rFonts w:ascii="Segoe UI" w:hAnsi="Segoe UI" w:cs="Segoe UI"/>
          <w:szCs w:val="24"/>
          <w:shd w:val="clear" w:color="auto" w:fill="FFFFFF"/>
        </w:rPr>
        <w:t>level in the 8 hour group</w:t>
      </w:r>
      <w:r w:rsidRPr="00A772AA">
        <w:rPr>
          <w:rFonts w:ascii="Segoe UI" w:hAnsi="Segoe UI" w:cs="Segoe UI"/>
          <w:szCs w:val="24"/>
          <w:shd w:val="clear" w:color="auto" w:fill="FFFFFF"/>
        </w:rPr>
        <w:t>. NF-</w:t>
      </w:r>
      <w:proofErr w:type="spellStart"/>
      <w:r w:rsidRPr="00A772AA">
        <w:rPr>
          <w:rFonts w:ascii="Segoe UI" w:hAnsi="Segoe UI" w:cs="Segoe UI"/>
          <w:szCs w:val="24"/>
          <w:shd w:val="clear" w:color="auto" w:fill="FFFFFF"/>
        </w:rPr>
        <w:t>κB</w:t>
      </w:r>
      <w:proofErr w:type="spellEnd"/>
      <w:r w:rsidRPr="00A772AA">
        <w:rPr>
          <w:rFonts w:ascii="Segoe UI" w:hAnsi="Segoe UI" w:cs="Segoe UI"/>
          <w:szCs w:val="24"/>
          <w:shd w:val="clear" w:color="auto" w:fill="FFFFFF"/>
        </w:rPr>
        <w:t xml:space="preserve"> was significantly decreased after 4 hours of SH (P&lt;0.05 vs. control and vs. 1 hr group); a similar result was observed for NRF1 (P&lt;0.05, 4 </w:t>
      </w:r>
      <w:r w:rsidRPr="00A772AA">
        <w:rPr>
          <w:rFonts w:ascii="Segoe UI" w:hAnsi="Segoe UI" w:cs="Segoe UI"/>
          <w:szCs w:val="24"/>
          <w:shd w:val="clear" w:color="auto" w:fill="FFFFFF"/>
        </w:rPr>
        <w:lastRenderedPageBreak/>
        <w:t xml:space="preserve">vs. 1 hr groups). Both were still decreased in the 8 hour </w:t>
      </w:r>
      <w:r>
        <w:rPr>
          <w:rFonts w:ascii="Segoe UI" w:hAnsi="Segoe UI" w:cs="Segoe UI"/>
          <w:szCs w:val="24"/>
          <w:shd w:val="clear" w:color="auto" w:fill="FFFFFF"/>
        </w:rPr>
        <w:t xml:space="preserve">SH </w:t>
      </w:r>
      <w:r w:rsidRPr="00A772AA">
        <w:rPr>
          <w:rFonts w:ascii="Segoe UI" w:hAnsi="Segoe UI" w:cs="Segoe UI"/>
          <w:szCs w:val="24"/>
          <w:shd w:val="clear" w:color="auto" w:fill="FFFFFF"/>
        </w:rPr>
        <w:t xml:space="preserve">group, but the decrease was no longer statistically significant. </w:t>
      </w:r>
      <w:proofErr w:type="spellStart"/>
      <w:r w:rsidRPr="00A772AA">
        <w:rPr>
          <w:rFonts w:ascii="Segoe UI" w:hAnsi="Segoe UI" w:cs="Segoe UI"/>
          <w:szCs w:val="24"/>
          <w:shd w:val="clear" w:color="auto" w:fill="FFFFFF"/>
        </w:rPr>
        <w:t>Selenoprotein</w:t>
      </w:r>
      <w:proofErr w:type="spellEnd"/>
      <w:r w:rsidRPr="00A772AA">
        <w:rPr>
          <w:rFonts w:ascii="Segoe UI" w:hAnsi="Segoe UI" w:cs="Segoe UI"/>
          <w:szCs w:val="24"/>
          <w:shd w:val="clear" w:color="auto" w:fill="FFFFFF"/>
        </w:rPr>
        <w:t xml:space="preserve"> N1 was decreased after 4 hr of SH (P&lt;0.05) but this decrease was no longer significant at 8 hours. There were no statistically significant changes in the expression of HIF-1α or HIF-2α mRNA, or genes encoding the following Ca²⁺</w:t>
      </w:r>
      <w:r w:rsidRPr="00A772AA">
        <w:rPr>
          <w:rFonts w:ascii="Segoe UI" w:hAnsi="Segoe UI" w:cs="Segoe UI"/>
          <w:szCs w:val="24"/>
          <w:shd w:val="clear" w:color="auto" w:fill="FFFFFF"/>
          <w:vertAlign w:val="superscript"/>
        </w:rPr>
        <w:t xml:space="preserve"> </w:t>
      </w:r>
      <w:r w:rsidRPr="00A772AA">
        <w:rPr>
          <w:rFonts w:ascii="Segoe UI" w:hAnsi="Segoe UI" w:cs="Segoe UI"/>
          <w:szCs w:val="24"/>
          <w:shd w:val="clear" w:color="auto" w:fill="FFFFFF"/>
        </w:rPr>
        <w:t xml:space="preserve">handling proteins of the SR: SERCA 1 &amp; 2, </w:t>
      </w:r>
      <w:proofErr w:type="spellStart"/>
      <w:r w:rsidRPr="00A772AA">
        <w:rPr>
          <w:rFonts w:ascii="Segoe UI" w:hAnsi="Segoe UI" w:cs="Segoe UI"/>
          <w:szCs w:val="24"/>
          <w:shd w:val="clear" w:color="auto" w:fill="FFFFFF"/>
        </w:rPr>
        <w:t>junctophilin</w:t>
      </w:r>
      <w:proofErr w:type="spellEnd"/>
      <w:r w:rsidRPr="00A772AA">
        <w:rPr>
          <w:rFonts w:ascii="Segoe UI" w:hAnsi="Segoe UI" w:cs="Segoe UI"/>
          <w:szCs w:val="24"/>
          <w:shd w:val="clear" w:color="auto" w:fill="FFFFFF"/>
        </w:rPr>
        <w:t xml:space="preserve"> 1 &amp; 2, </w:t>
      </w:r>
      <w:proofErr w:type="spellStart"/>
      <w:r w:rsidRPr="00A772AA">
        <w:rPr>
          <w:rFonts w:ascii="Segoe UI" w:hAnsi="Segoe UI" w:cs="Segoe UI"/>
          <w:szCs w:val="24"/>
          <w:shd w:val="clear" w:color="auto" w:fill="FFFFFF"/>
        </w:rPr>
        <w:t>ryanodine</w:t>
      </w:r>
      <w:proofErr w:type="spellEnd"/>
      <w:r w:rsidRPr="00A772AA">
        <w:rPr>
          <w:rFonts w:ascii="Segoe UI" w:hAnsi="Segoe UI" w:cs="Segoe UI"/>
          <w:szCs w:val="24"/>
          <w:shd w:val="clear" w:color="auto" w:fill="FFFFFF"/>
        </w:rPr>
        <w:t xml:space="preserve"> receptor 1 &amp; 3, </w:t>
      </w:r>
      <w:proofErr w:type="spellStart"/>
      <w:r w:rsidRPr="00A772AA">
        <w:rPr>
          <w:rFonts w:ascii="Segoe UI" w:hAnsi="Segoe UI" w:cs="Segoe UI"/>
          <w:szCs w:val="24"/>
          <w:shd w:val="clear" w:color="auto" w:fill="FFFFFF"/>
        </w:rPr>
        <w:t>triadin</w:t>
      </w:r>
      <w:proofErr w:type="spellEnd"/>
      <w:r w:rsidRPr="00A772AA">
        <w:rPr>
          <w:rFonts w:ascii="Segoe UI" w:hAnsi="Segoe UI" w:cs="Segoe UI"/>
          <w:szCs w:val="24"/>
          <w:shd w:val="clear" w:color="auto" w:fill="FFFFFF"/>
        </w:rPr>
        <w:t xml:space="preserve">, </w:t>
      </w:r>
      <w:proofErr w:type="spellStart"/>
      <w:r w:rsidRPr="00A772AA">
        <w:rPr>
          <w:rFonts w:ascii="Segoe UI" w:hAnsi="Segoe UI" w:cs="Segoe UI"/>
          <w:szCs w:val="24"/>
          <w:shd w:val="clear" w:color="auto" w:fill="FFFFFF"/>
        </w:rPr>
        <w:t>calsequestrin</w:t>
      </w:r>
      <w:proofErr w:type="spellEnd"/>
      <w:r w:rsidRPr="00A772AA">
        <w:rPr>
          <w:rFonts w:ascii="Segoe UI" w:hAnsi="Segoe UI" w:cs="Segoe UI"/>
          <w:szCs w:val="24"/>
          <w:shd w:val="clear" w:color="auto" w:fill="FFFFFF"/>
        </w:rPr>
        <w:t xml:space="preserve"> 1, the </w:t>
      </w:r>
      <w:proofErr w:type="spellStart"/>
      <w:r w:rsidRPr="00A772AA">
        <w:rPr>
          <w:rFonts w:ascii="Segoe UI" w:hAnsi="Segoe UI" w:cs="Segoe UI"/>
          <w:szCs w:val="24"/>
          <w:shd w:val="clear" w:color="auto" w:fill="FFFFFF"/>
        </w:rPr>
        <w:t>dihydropyridine</w:t>
      </w:r>
      <w:proofErr w:type="spellEnd"/>
      <w:r w:rsidRPr="00A772AA">
        <w:rPr>
          <w:rFonts w:ascii="Segoe UI" w:hAnsi="Segoe UI" w:cs="Segoe UI"/>
          <w:szCs w:val="24"/>
          <w:shd w:val="clear" w:color="auto" w:fill="FFFFFF"/>
        </w:rPr>
        <w:t xml:space="preserve"> receptor and the </w:t>
      </w:r>
      <w:proofErr w:type="spellStart"/>
      <w:r w:rsidRPr="00A772AA">
        <w:rPr>
          <w:rFonts w:ascii="Segoe UI" w:hAnsi="Segoe UI" w:cs="Segoe UI"/>
          <w:szCs w:val="24"/>
          <w:shd w:val="clear" w:color="auto" w:fill="FFFFFF"/>
        </w:rPr>
        <w:t>inositol</w:t>
      </w:r>
      <w:proofErr w:type="spellEnd"/>
      <w:r w:rsidRPr="00A772AA">
        <w:rPr>
          <w:rFonts w:ascii="Segoe UI" w:hAnsi="Segoe UI" w:cs="Segoe UI"/>
          <w:szCs w:val="24"/>
          <w:shd w:val="clear" w:color="auto" w:fill="FFFFFF"/>
        </w:rPr>
        <w:t xml:space="preserve"> </w:t>
      </w:r>
      <w:proofErr w:type="spellStart"/>
      <w:r w:rsidRPr="00A772AA">
        <w:rPr>
          <w:rFonts w:ascii="Segoe UI" w:hAnsi="Segoe UI" w:cs="Segoe UI"/>
          <w:szCs w:val="24"/>
          <w:shd w:val="clear" w:color="auto" w:fill="FFFFFF"/>
        </w:rPr>
        <w:t>trisphosphate</w:t>
      </w:r>
      <w:proofErr w:type="spellEnd"/>
      <w:r w:rsidRPr="00A772AA">
        <w:rPr>
          <w:rFonts w:ascii="Segoe UI" w:hAnsi="Segoe UI" w:cs="Segoe UI"/>
          <w:szCs w:val="24"/>
          <w:shd w:val="clear" w:color="auto" w:fill="FFFFFF"/>
        </w:rPr>
        <w:t xml:space="preserve"> receptor, after exposure to acute SH for one, four or eight hours.</w:t>
      </w:r>
    </w:p>
    <w:p w:rsidR="00E67F8F" w:rsidRPr="00A772AA" w:rsidRDefault="00E67F8F" w:rsidP="000920CF">
      <w:pPr>
        <w:ind w:firstLine="720"/>
        <w:contextualSpacing/>
        <w:jc w:val="both"/>
        <w:rPr>
          <w:rFonts w:ascii="Segoe UI" w:hAnsi="Segoe UI" w:cs="Segoe UI"/>
          <w:szCs w:val="24"/>
          <w:shd w:val="clear" w:color="auto" w:fill="FFFFFF"/>
        </w:rPr>
      </w:pPr>
      <w:r w:rsidRPr="00A772AA">
        <w:rPr>
          <w:rFonts w:ascii="Segoe UI" w:hAnsi="Segoe UI" w:cs="Segoe UI"/>
          <w:szCs w:val="24"/>
          <w:shd w:val="clear" w:color="auto" w:fill="FFFFFF"/>
        </w:rPr>
        <w:t>The effect of acute SH on gene expression in the mouse diaphragm is time-dependent and dynamic, but 1-8 hours of SH does not significantly affect mRNA levels for genes encoding various SR Ca²⁺</w:t>
      </w:r>
      <w:r w:rsidRPr="00A772AA">
        <w:rPr>
          <w:rFonts w:ascii="Segoe UI" w:hAnsi="Segoe UI" w:cs="Segoe UI"/>
          <w:szCs w:val="24"/>
          <w:shd w:val="clear" w:color="auto" w:fill="FFFFFF"/>
          <w:vertAlign w:val="superscript"/>
        </w:rPr>
        <w:t xml:space="preserve"> </w:t>
      </w:r>
      <w:r w:rsidRPr="00A772AA">
        <w:rPr>
          <w:rFonts w:ascii="Segoe UI" w:hAnsi="Segoe UI" w:cs="Segoe UI"/>
          <w:szCs w:val="24"/>
          <w:shd w:val="clear" w:color="auto" w:fill="FFFFFF"/>
        </w:rPr>
        <w:t xml:space="preserve">handling proteins in the mouse diaphragm, with the exception of </w:t>
      </w:r>
      <w:proofErr w:type="spellStart"/>
      <w:r w:rsidRPr="00A772AA">
        <w:rPr>
          <w:rFonts w:ascii="Segoe UI" w:hAnsi="Segoe UI" w:cs="Segoe UI"/>
          <w:szCs w:val="24"/>
          <w:shd w:val="clear" w:color="auto" w:fill="FFFFFF"/>
        </w:rPr>
        <w:t>Selenoprotein</w:t>
      </w:r>
      <w:proofErr w:type="spellEnd"/>
      <w:r w:rsidRPr="00A772AA">
        <w:rPr>
          <w:rFonts w:ascii="Segoe UI" w:hAnsi="Segoe UI" w:cs="Segoe UI"/>
          <w:szCs w:val="24"/>
          <w:shd w:val="clear" w:color="auto" w:fill="FFFFFF"/>
        </w:rPr>
        <w:t xml:space="preserve"> N1. Given reports of differential functional effects of SH on respiratory and limb muscles, it will be interesting to determine if there are differences in the expression profiles of these genes comparing diaphragm to </w:t>
      </w:r>
      <w:proofErr w:type="spellStart"/>
      <w:r w:rsidRPr="00A772AA">
        <w:rPr>
          <w:rFonts w:ascii="Segoe UI" w:hAnsi="Segoe UI" w:cs="Segoe UI"/>
          <w:szCs w:val="24"/>
          <w:shd w:val="clear" w:color="auto" w:fill="FFFFFF"/>
        </w:rPr>
        <w:t>sternohyoid</w:t>
      </w:r>
      <w:proofErr w:type="spellEnd"/>
      <w:r w:rsidRPr="00A772AA">
        <w:rPr>
          <w:rFonts w:ascii="Segoe UI" w:hAnsi="Segoe UI" w:cs="Segoe UI"/>
          <w:szCs w:val="24"/>
          <w:shd w:val="clear" w:color="auto" w:fill="FFFFFF"/>
        </w:rPr>
        <w:t xml:space="preserve"> (upper airway dilator muscle) and limb muscle.</w:t>
      </w:r>
    </w:p>
    <w:p w:rsidR="00E67F8F" w:rsidRPr="00A772AA" w:rsidRDefault="00E67F8F" w:rsidP="00E67F8F">
      <w:pPr>
        <w:contextualSpacing/>
        <w:rPr>
          <w:rFonts w:ascii="Segoe UI" w:hAnsi="Segoe UI" w:cs="Segoe UI"/>
          <w:szCs w:val="24"/>
          <w:shd w:val="clear" w:color="auto" w:fill="FFFFFF"/>
        </w:rPr>
      </w:pPr>
    </w:p>
    <w:p w:rsidR="00E67F8F" w:rsidRPr="00A772AA" w:rsidRDefault="00E67F8F" w:rsidP="00E67F8F">
      <w:pPr>
        <w:contextualSpacing/>
        <w:rPr>
          <w:rFonts w:ascii="Segoe UI" w:hAnsi="Segoe UI" w:cs="Segoe UI"/>
          <w:szCs w:val="24"/>
          <w:shd w:val="clear" w:color="auto" w:fill="FFFFFF"/>
        </w:rPr>
      </w:pPr>
      <w:r w:rsidRPr="00A772AA">
        <w:rPr>
          <w:rFonts w:ascii="Segoe UI" w:hAnsi="Segoe UI" w:cs="Segoe UI"/>
          <w:szCs w:val="24"/>
          <w:shd w:val="clear" w:color="auto" w:fill="FFFFFF"/>
        </w:rPr>
        <w:t xml:space="preserve">Supported by the Department of Physiology, School of Medicine, </w:t>
      </w:r>
      <w:proofErr w:type="gramStart"/>
      <w:r w:rsidRPr="00A772AA">
        <w:rPr>
          <w:rFonts w:ascii="Segoe UI" w:hAnsi="Segoe UI" w:cs="Segoe UI"/>
          <w:szCs w:val="24"/>
          <w:shd w:val="clear" w:color="auto" w:fill="FFFFFF"/>
        </w:rPr>
        <w:t>UCC</w:t>
      </w:r>
      <w:proofErr w:type="gramEnd"/>
      <w:r w:rsidRPr="00A772AA">
        <w:rPr>
          <w:rFonts w:ascii="Segoe UI" w:hAnsi="Segoe UI" w:cs="Segoe UI"/>
          <w:szCs w:val="24"/>
          <w:shd w:val="clear" w:color="auto" w:fill="FFFFFF"/>
        </w:rPr>
        <w:t>.</w:t>
      </w:r>
    </w:p>
    <w:p w:rsidR="00E67F8F" w:rsidRPr="00386E16" w:rsidRDefault="00E67F8F" w:rsidP="008708BC">
      <w:pPr>
        <w:rPr>
          <w:rFonts w:ascii="Segoe UI" w:hAnsi="Segoe UI" w:cs="Segoe UI"/>
          <w:color w:val="00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P10</w:t>
      </w:r>
    </w:p>
    <w:p w:rsidR="008708BC" w:rsidRPr="0081615A" w:rsidRDefault="008708BC" w:rsidP="008708BC">
      <w:pPr>
        <w:rPr>
          <w:rFonts w:ascii="Segoe UI" w:hAnsi="Segoe UI" w:cs="Segoe UI"/>
          <w:color w:val="00B050"/>
          <w:szCs w:val="24"/>
        </w:rPr>
      </w:pPr>
      <w:r w:rsidRPr="0081615A">
        <w:rPr>
          <w:rFonts w:ascii="Segoe UI" w:hAnsi="Segoe UI" w:cs="Segoe UI"/>
          <w:color w:val="00B050"/>
          <w:szCs w:val="24"/>
        </w:rPr>
        <w:t>THE PERSISTENCE OF THE EFFECT OF VOLUNTARY EXERCISE ON LEARNING AND MEMORY</w:t>
      </w:r>
      <w:r w:rsidRPr="0081615A">
        <w:rPr>
          <w:rFonts w:ascii="Segoe UI" w:hAnsi="Segoe UI" w:cs="Segoe UI"/>
          <w:color w:val="00B050"/>
          <w:szCs w:val="24"/>
        </w:rPr>
        <w:softHyphen/>
      </w:r>
      <w:r w:rsidRPr="0081615A">
        <w:rPr>
          <w:rFonts w:ascii="Segoe UI" w:hAnsi="Segoe UI" w:cs="Segoe UI"/>
          <w:color w:val="00B050"/>
          <w:szCs w:val="24"/>
        </w:rPr>
        <w:softHyphen/>
      </w:r>
    </w:p>
    <w:p w:rsidR="008708BC" w:rsidRPr="0081615A" w:rsidRDefault="008708BC" w:rsidP="008708BC">
      <w:pPr>
        <w:rPr>
          <w:rFonts w:ascii="Segoe UI" w:hAnsi="Segoe UI" w:cs="Segoe UI"/>
          <w:color w:val="00B050"/>
          <w:szCs w:val="24"/>
        </w:rPr>
      </w:pPr>
      <w:r w:rsidRPr="0081615A">
        <w:rPr>
          <w:rFonts w:ascii="Segoe UI" w:hAnsi="Segoe UI" w:cs="Segoe UI"/>
          <w:color w:val="00B050"/>
          <w:szCs w:val="24"/>
          <w:u w:val="single"/>
        </w:rPr>
        <w:t>R. Hennessy</w:t>
      </w:r>
      <w:r w:rsidRPr="0081615A">
        <w:rPr>
          <w:rFonts w:ascii="Segoe UI" w:hAnsi="Segoe UI" w:cs="Segoe UI"/>
          <w:color w:val="00B050"/>
          <w:szCs w:val="24"/>
        </w:rPr>
        <w:t xml:space="preserve">, R. Kerley, J. </w:t>
      </w:r>
      <w:proofErr w:type="spellStart"/>
      <w:r w:rsidRPr="0081615A">
        <w:rPr>
          <w:rFonts w:ascii="Segoe UI" w:hAnsi="Segoe UI" w:cs="Segoe UI"/>
          <w:color w:val="00B050"/>
          <w:szCs w:val="24"/>
        </w:rPr>
        <w:t>Prenderville</w:t>
      </w:r>
      <w:proofErr w:type="spellEnd"/>
      <w:r w:rsidRPr="0081615A">
        <w:rPr>
          <w:rFonts w:ascii="Segoe UI" w:hAnsi="Segoe UI" w:cs="Segoe UI"/>
          <w:color w:val="00B050"/>
          <w:szCs w:val="24"/>
        </w:rPr>
        <w:t xml:space="preserve">, Á.M. Kelly </w:t>
      </w:r>
    </w:p>
    <w:p w:rsidR="008708BC" w:rsidRPr="0081615A" w:rsidRDefault="008708BC" w:rsidP="008708BC">
      <w:pPr>
        <w:rPr>
          <w:rFonts w:ascii="Segoe UI" w:hAnsi="Segoe UI" w:cs="Segoe UI"/>
          <w:color w:val="00B050"/>
          <w:szCs w:val="24"/>
        </w:rPr>
      </w:pPr>
      <w:r w:rsidRPr="0081615A">
        <w:rPr>
          <w:rFonts w:ascii="Segoe UI" w:hAnsi="Segoe UI" w:cs="Segoe UI"/>
          <w:color w:val="00B050"/>
          <w:szCs w:val="24"/>
        </w:rPr>
        <w:t>Department of Physiology, School of Medicine &amp; Trinity College Institute of Neuroscience, Trinity College Dublin, Dublin, Ireland.</w:t>
      </w:r>
    </w:p>
    <w:p w:rsidR="008708BC" w:rsidRPr="0081615A" w:rsidRDefault="008708BC" w:rsidP="008708BC">
      <w:pPr>
        <w:rPr>
          <w:rFonts w:ascii="Segoe UI" w:hAnsi="Segoe UI" w:cs="Segoe UI"/>
          <w:color w:val="00B050"/>
          <w:sz w:val="22"/>
          <w:szCs w:val="22"/>
        </w:rPr>
      </w:pPr>
    </w:p>
    <w:p w:rsidR="0069325F" w:rsidRPr="0081615A" w:rsidRDefault="0069325F" w:rsidP="0069325F">
      <w:pPr>
        <w:ind w:firstLine="720"/>
        <w:contextualSpacing/>
        <w:jc w:val="both"/>
        <w:rPr>
          <w:rFonts w:ascii="Segoe UI" w:hAnsi="Segoe UI" w:cs="Segoe UI"/>
          <w:color w:val="00B050"/>
          <w:szCs w:val="24"/>
        </w:rPr>
      </w:pPr>
      <w:r w:rsidRPr="0081615A">
        <w:rPr>
          <w:rFonts w:ascii="Segoe UI" w:hAnsi="Segoe UI" w:cs="Segoe UI"/>
          <w:color w:val="00B050"/>
          <w:szCs w:val="24"/>
        </w:rPr>
        <w:t xml:space="preserve">Physical exercise is an established stimulus for </w:t>
      </w:r>
      <w:proofErr w:type="spellStart"/>
      <w:r w:rsidRPr="0081615A">
        <w:rPr>
          <w:rFonts w:ascii="Segoe UI" w:hAnsi="Segoe UI" w:cs="Segoe UI"/>
          <w:color w:val="00B050"/>
          <w:szCs w:val="24"/>
        </w:rPr>
        <w:t>neurogenesis</w:t>
      </w:r>
      <w:proofErr w:type="spellEnd"/>
      <w:r w:rsidRPr="0081615A">
        <w:rPr>
          <w:rFonts w:ascii="Segoe UI" w:hAnsi="Segoe UI" w:cs="Segoe UI"/>
          <w:color w:val="00B050"/>
          <w:szCs w:val="24"/>
        </w:rPr>
        <w:t xml:space="preserve"> and </w:t>
      </w:r>
      <w:proofErr w:type="spellStart"/>
      <w:r w:rsidRPr="0081615A">
        <w:rPr>
          <w:rFonts w:ascii="Segoe UI" w:hAnsi="Segoe UI" w:cs="Segoe UI"/>
          <w:color w:val="00B050"/>
          <w:szCs w:val="24"/>
        </w:rPr>
        <w:t>synaptogenesis</w:t>
      </w:r>
      <w:proofErr w:type="spellEnd"/>
      <w:r w:rsidRPr="0081615A">
        <w:rPr>
          <w:rFonts w:ascii="Segoe UI" w:hAnsi="Segoe UI" w:cs="Segoe UI"/>
          <w:color w:val="00B050"/>
          <w:szCs w:val="24"/>
        </w:rPr>
        <w:t xml:space="preserve">, morphological changes that are reported to underpin certain types of learning and memory. Previous studies in our laboratory [1] have shown that one week of exercise enhances </w:t>
      </w:r>
      <w:proofErr w:type="spellStart"/>
      <w:r w:rsidRPr="0081615A">
        <w:rPr>
          <w:rFonts w:ascii="Segoe UI" w:hAnsi="Segoe UI" w:cs="Segoe UI"/>
          <w:color w:val="00B050"/>
          <w:szCs w:val="24"/>
        </w:rPr>
        <w:t>hippocampal</w:t>
      </w:r>
      <w:proofErr w:type="spellEnd"/>
      <w:r w:rsidRPr="0081615A">
        <w:rPr>
          <w:rFonts w:ascii="Segoe UI" w:hAnsi="Segoe UI" w:cs="Segoe UI"/>
          <w:color w:val="00B050"/>
          <w:szCs w:val="24"/>
        </w:rPr>
        <w:t xml:space="preserve">-dependent learning in the rat, when learning occurs immediately post-exercise. This cognitive enhancement was associated with increased cell proliferation, the first step in the 4-week long process of </w:t>
      </w:r>
      <w:proofErr w:type="spellStart"/>
      <w:r w:rsidRPr="0081615A">
        <w:rPr>
          <w:rFonts w:ascii="Segoe UI" w:hAnsi="Segoe UI" w:cs="Segoe UI"/>
          <w:color w:val="00B050"/>
          <w:szCs w:val="24"/>
        </w:rPr>
        <w:t>neurogenesis</w:t>
      </w:r>
      <w:proofErr w:type="spellEnd"/>
      <w:r w:rsidRPr="0081615A">
        <w:rPr>
          <w:rFonts w:ascii="Segoe UI" w:hAnsi="Segoe UI" w:cs="Segoe UI"/>
          <w:color w:val="00B050"/>
          <w:szCs w:val="24"/>
        </w:rPr>
        <w:t xml:space="preserve">, in the dentate </w:t>
      </w:r>
      <w:proofErr w:type="spellStart"/>
      <w:r w:rsidRPr="0081615A">
        <w:rPr>
          <w:rFonts w:ascii="Segoe UI" w:hAnsi="Segoe UI" w:cs="Segoe UI"/>
          <w:color w:val="00B050"/>
          <w:szCs w:val="24"/>
        </w:rPr>
        <w:t>gyrus</w:t>
      </w:r>
      <w:proofErr w:type="spellEnd"/>
      <w:r w:rsidRPr="0081615A">
        <w:rPr>
          <w:rFonts w:ascii="Segoe UI" w:hAnsi="Segoe UI" w:cs="Segoe UI"/>
          <w:color w:val="00B050"/>
          <w:szCs w:val="24"/>
        </w:rPr>
        <w:t>. In this study, we assess the persistence of the effects of exercise on learning and memory by testing cognitive function 3-4 weeks after exercise; a time point that coincides with the integration of new neurons into the circuitry, as they reach a stage of functional maturity. All procedures were conducted under National and European guidelines.</w:t>
      </w:r>
    </w:p>
    <w:p w:rsidR="0069325F" w:rsidRPr="0081615A" w:rsidRDefault="0069325F" w:rsidP="0069325F">
      <w:pPr>
        <w:jc w:val="both"/>
        <w:rPr>
          <w:rFonts w:ascii="Segoe UI" w:hAnsi="Segoe UI" w:cs="Segoe UI"/>
          <w:color w:val="00B050"/>
          <w:szCs w:val="24"/>
        </w:rPr>
      </w:pPr>
      <w:r w:rsidRPr="0081615A">
        <w:rPr>
          <w:rFonts w:ascii="Segoe UI" w:hAnsi="Segoe UI" w:cs="Segoe UI"/>
          <w:color w:val="00B050"/>
          <w:szCs w:val="24"/>
        </w:rPr>
        <w:t xml:space="preserve">        Male Han </w:t>
      </w:r>
      <w:proofErr w:type="spellStart"/>
      <w:r w:rsidRPr="0081615A">
        <w:rPr>
          <w:rFonts w:ascii="Segoe UI" w:hAnsi="Segoe UI" w:cs="Segoe UI"/>
          <w:color w:val="00B050"/>
          <w:szCs w:val="24"/>
        </w:rPr>
        <w:t>Wistar</w:t>
      </w:r>
      <w:proofErr w:type="spellEnd"/>
      <w:r w:rsidRPr="0081615A">
        <w:rPr>
          <w:rFonts w:ascii="Segoe UI" w:hAnsi="Segoe UI" w:cs="Segoe UI"/>
          <w:color w:val="00B050"/>
          <w:szCs w:val="24"/>
        </w:rPr>
        <w:t xml:space="preserve"> rats (n=32), were randomly divided into 2 groups; sedentary(S) and voluntarily exercised (</w:t>
      </w:r>
      <w:proofErr w:type="spellStart"/>
      <w:r w:rsidRPr="0081615A">
        <w:rPr>
          <w:rFonts w:ascii="Segoe UI" w:hAnsi="Segoe UI" w:cs="Segoe UI"/>
          <w:color w:val="00B050"/>
          <w:szCs w:val="24"/>
        </w:rPr>
        <w:t>VEx</w:t>
      </w:r>
      <w:proofErr w:type="spellEnd"/>
      <w:r w:rsidRPr="0081615A">
        <w:rPr>
          <w:rFonts w:ascii="Segoe UI" w:hAnsi="Segoe UI" w:cs="Segoe UI"/>
          <w:color w:val="00B050"/>
          <w:szCs w:val="24"/>
        </w:rPr>
        <w:t>). Each group had access to a stationary (S) or free-moving (</w:t>
      </w:r>
      <w:proofErr w:type="spellStart"/>
      <w:r w:rsidRPr="0081615A">
        <w:rPr>
          <w:rFonts w:ascii="Segoe UI" w:hAnsi="Segoe UI" w:cs="Segoe UI"/>
          <w:color w:val="00B050"/>
          <w:szCs w:val="24"/>
        </w:rPr>
        <w:t>VEx</w:t>
      </w:r>
      <w:proofErr w:type="spellEnd"/>
      <w:r w:rsidRPr="0081615A">
        <w:rPr>
          <w:rFonts w:ascii="Segoe UI" w:hAnsi="Segoe UI" w:cs="Segoe UI"/>
          <w:color w:val="00B050"/>
          <w:szCs w:val="24"/>
        </w:rPr>
        <w:t xml:space="preserve">) running wheel for one hour each day for 7 days (day 1-7). Injections of </w:t>
      </w:r>
      <w:proofErr w:type="spellStart"/>
      <w:r w:rsidRPr="0081615A">
        <w:rPr>
          <w:rFonts w:ascii="Segoe UI" w:hAnsi="Segoe UI" w:cs="Segoe UI"/>
          <w:color w:val="00B050"/>
          <w:szCs w:val="24"/>
        </w:rPr>
        <w:t>BrdU</w:t>
      </w:r>
      <w:proofErr w:type="spellEnd"/>
      <w:r w:rsidRPr="0081615A">
        <w:rPr>
          <w:rFonts w:ascii="Segoe UI" w:hAnsi="Segoe UI" w:cs="Segoe UI"/>
          <w:color w:val="00B050"/>
          <w:szCs w:val="24"/>
        </w:rPr>
        <w:t xml:space="preserve"> (50mg/kg), a </w:t>
      </w:r>
      <w:proofErr w:type="spellStart"/>
      <w:r w:rsidRPr="0081615A">
        <w:rPr>
          <w:rFonts w:ascii="Segoe UI" w:hAnsi="Segoe UI" w:cs="Segoe UI"/>
          <w:color w:val="00B050"/>
          <w:szCs w:val="24"/>
        </w:rPr>
        <w:t>thymidine</w:t>
      </w:r>
      <w:proofErr w:type="spellEnd"/>
      <w:r w:rsidRPr="0081615A">
        <w:rPr>
          <w:rFonts w:ascii="Segoe UI" w:hAnsi="Segoe UI" w:cs="Segoe UI"/>
          <w:color w:val="00B050"/>
          <w:szCs w:val="24"/>
        </w:rPr>
        <w:t xml:space="preserve"> analogue that labels the DNA of dividing cells, were administered daily following exercise. On day 8, </w:t>
      </w:r>
      <w:proofErr w:type="spellStart"/>
      <w:r w:rsidRPr="0081615A">
        <w:rPr>
          <w:rFonts w:ascii="Segoe UI" w:hAnsi="Segoe UI" w:cs="Segoe UI"/>
          <w:color w:val="00B050"/>
          <w:szCs w:val="24"/>
        </w:rPr>
        <w:t>VEx</w:t>
      </w:r>
      <w:proofErr w:type="spellEnd"/>
      <w:r w:rsidRPr="0081615A">
        <w:rPr>
          <w:rFonts w:ascii="Segoe UI" w:hAnsi="Segoe UI" w:cs="Segoe UI"/>
          <w:color w:val="00B050"/>
          <w:szCs w:val="24"/>
        </w:rPr>
        <w:t xml:space="preserve"> rats were further subdivided into 2 groups before being trained and tested in the object displacement (OD) task, a test of spatial </w:t>
      </w:r>
      <w:r w:rsidRPr="0081615A">
        <w:rPr>
          <w:rFonts w:ascii="Segoe UI" w:hAnsi="Segoe UI" w:cs="Segoe UI"/>
          <w:color w:val="00B050"/>
          <w:szCs w:val="24"/>
        </w:rPr>
        <w:lastRenderedPageBreak/>
        <w:t xml:space="preserve">learning.  VEx1 were trained daily from day 8 to day 15 and recall was tested on day 28. VEx2 were trained in the OD task on day 27 and tested on day 28. S rats were also subdivided into the appropriate control groups and trained and tested in parallel. All rats were killed immediately following testing and brains were </w:t>
      </w:r>
      <w:proofErr w:type="spellStart"/>
      <w:r w:rsidRPr="0081615A">
        <w:rPr>
          <w:rFonts w:ascii="Segoe UI" w:hAnsi="Segoe UI" w:cs="Segoe UI"/>
          <w:color w:val="00B050"/>
          <w:szCs w:val="24"/>
        </w:rPr>
        <w:t>hemisected</w:t>
      </w:r>
      <w:proofErr w:type="spellEnd"/>
      <w:r w:rsidRPr="0081615A">
        <w:rPr>
          <w:rFonts w:ascii="Segoe UI" w:hAnsi="Segoe UI" w:cs="Segoe UI"/>
          <w:color w:val="00B050"/>
          <w:szCs w:val="24"/>
        </w:rPr>
        <w:t xml:space="preserve">.  Half of the brain was processed for analysis of </w:t>
      </w:r>
      <w:proofErr w:type="spellStart"/>
      <w:r w:rsidRPr="0081615A">
        <w:rPr>
          <w:rFonts w:ascii="Segoe UI" w:hAnsi="Segoe UI" w:cs="Segoe UI"/>
          <w:color w:val="00B050"/>
          <w:szCs w:val="24"/>
        </w:rPr>
        <w:t>BrdU</w:t>
      </w:r>
      <w:proofErr w:type="spellEnd"/>
      <w:r w:rsidRPr="0081615A">
        <w:rPr>
          <w:rFonts w:ascii="Segoe UI" w:hAnsi="Segoe UI" w:cs="Segoe UI"/>
          <w:color w:val="00B050"/>
          <w:szCs w:val="24"/>
        </w:rPr>
        <w:t xml:space="preserve"> by </w:t>
      </w:r>
      <w:proofErr w:type="spellStart"/>
      <w:r w:rsidRPr="0081615A">
        <w:rPr>
          <w:rFonts w:ascii="Segoe UI" w:hAnsi="Segoe UI" w:cs="Segoe UI"/>
          <w:color w:val="00B050"/>
          <w:szCs w:val="24"/>
        </w:rPr>
        <w:t>immunocytochemistry</w:t>
      </w:r>
      <w:proofErr w:type="spellEnd"/>
      <w:r w:rsidRPr="0081615A">
        <w:rPr>
          <w:rFonts w:ascii="Segoe UI" w:hAnsi="Segoe UI" w:cs="Segoe UI"/>
          <w:color w:val="00B050"/>
          <w:szCs w:val="24"/>
        </w:rPr>
        <w:t xml:space="preserve">. Dentate </w:t>
      </w:r>
      <w:proofErr w:type="spellStart"/>
      <w:r w:rsidRPr="0081615A">
        <w:rPr>
          <w:rFonts w:ascii="Segoe UI" w:hAnsi="Segoe UI" w:cs="Segoe UI"/>
          <w:color w:val="00B050"/>
          <w:szCs w:val="24"/>
        </w:rPr>
        <w:t>gyrus</w:t>
      </w:r>
      <w:proofErr w:type="spellEnd"/>
      <w:r w:rsidRPr="0081615A">
        <w:rPr>
          <w:rFonts w:ascii="Segoe UI" w:hAnsi="Segoe UI" w:cs="Segoe UI"/>
          <w:color w:val="00B050"/>
          <w:szCs w:val="24"/>
        </w:rPr>
        <w:t xml:space="preserve"> was </w:t>
      </w:r>
      <w:proofErr w:type="spellStart"/>
      <w:r w:rsidRPr="0081615A">
        <w:rPr>
          <w:rFonts w:ascii="Segoe UI" w:hAnsi="Segoe UI" w:cs="Segoe UI"/>
          <w:color w:val="00B050"/>
          <w:szCs w:val="24"/>
        </w:rPr>
        <w:t>subdissected</w:t>
      </w:r>
      <w:proofErr w:type="spellEnd"/>
      <w:r w:rsidRPr="0081615A">
        <w:rPr>
          <w:rFonts w:ascii="Segoe UI" w:hAnsi="Segoe UI" w:cs="Segoe UI"/>
          <w:color w:val="00B050"/>
          <w:szCs w:val="24"/>
        </w:rPr>
        <w:t xml:space="preserve"> </w:t>
      </w:r>
      <w:r w:rsidR="00190C0D" w:rsidRPr="0081615A">
        <w:rPr>
          <w:rFonts w:ascii="Segoe UI" w:hAnsi="Segoe UI" w:cs="Segoe UI"/>
          <w:color w:val="00B050"/>
          <w:szCs w:val="24"/>
        </w:rPr>
        <w:t xml:space="preserve">free from the other half brain </w:t>
      </w:r>
      <w:r w:rsidRPr="0081615A">
        <w:rPr>
          <w:rFonts w:ascii="Segoe UI" w:hAnsi="Segoe UI" w:cs="Segoe UI"/>
          <w:color w:val="00B050"/>
          <w:szCs w:val="24"/>
        </w:rPr>
        <w:t xml:space="preserve">and samples were prepared for SDS-PAGE and </w:t>
      </w:r>
      <w:proofErr w:type="spellStart"/>
      <w:r w:rsidRPr="0081615A">
        <w:rPr>
          <w:rFonts w:ascii="Segoe UI" w:hAnsi="Segoe UI" w:cs="Segoe UI"/>
          <w:color w:val="00B050"/>
          <w:szCs w:val="24"/>
        </w:rPr>
        <w:t>immunoblot</w:t>
      </w:r>
      <w:proofErr w:type="spellEnd"/>
      <w:r w:rsidRPr="0081615A">
        <w:rPr>
          <w:rFonts w:ascii="Segoe UI" w:hAnsi="Segoe UI" w:cs="Segoe UI"/>
          <w:color w:val="00B050"/>
          <w:szCs w:val="24"/>
        </w:rPr>
        <w:t xml:space="preserve"> analysis of </w:t>
      </w:r>
      <w:proofErr w:type="spellStart"/>
      <w:r w:rsidRPr="0081615A">
        <w:rPr>
          <w:rFonts w:ascii="Segoe UI" w:hAnsi="Segoe UI" w:cs="Segoe UI"/>
          <w:color w:val="00B050"/>
          <w:szCs w:val="24"/>
        </w:rPr>
        <w:t>synapsin</w:t>
      </w:r>
      <w:proofErr w:type="spellEnd"/>
      <w:r w:rsidRPr="0081615A">
        <w:rPr>
          <w:rFonts w:ascii="Segoe UI" w:hAnsi="Segoe UI" w:cs="Segoe UI"/>
          <w:color w:val="00B050"/>
          <w:szCs w:val="24"/>
        </w:rPr>
        <w:t xml:space="preserve"> and PSD95, proteins that are expressed </w:t>
      </w:r>
      <w:proofErr w:type="spellStart"/>
      <w:r w:rsidRPr="0081615A">
        <w:rPr>
          <w:rFonts w:ascii="Segoe UI" w:hAnsi="Segoe UI" w:cs="Segoe UI"/>
          <w:color w:val="00B050"/>
          <w:szCs w:val="24"/>
        </w:rPr>
        <w:t>presynaptically</w:t>
      </w:r>
      <w:proofErr w:type="spellEnd"/>
      <w:r w:rsidRPr="0081615A">
        <w:rPr>
          <w:rFonts w:ascii="Segoe UI" w:hAnsi="Segoe UI" w:cs="Segoe UI"/>
          <w:color w:val="00B050"/>
          <w:szCs w:val="24"/>
        </w:rPr>
        <w:t xml:space="preserve"> and </w:t>
      </w:r>
      <w:proofErr w:type="spellStart"/>
      <w:r w:rsidRPr="0081615A">
        <w:rPr>
          <w:rFonts w:ascii="Segoe UI" w:hAnsi="Segoe UI" w:cs="Segoe UI"/>
          <w:color w:val="00B050"/>
          <w:szCs w:val="24"/>
        </w:rPr>
        <w:t>postsynaptically</w:t>
      </w:r>
      <w:proofErr w:type="spellEnd"/>
      <w:r w:rsidRPr="0081615A">
        <w:rPr>
          <w:rFonts w:ascii="Segoe UI" w:hAnsi="Segoe UI" w:cs="Segoe UI"/>
          <w:color w:val="00B050"/>
          <w:szCs w:val="24"/>
        </w:rPr>
        <w:t xml:space="preserve"> respectively and act as markers of </w:t>
      </w:r>
      <w:proofErr w:type="spellStart"/>
      <w:r w:rsidRPr="0081615A">
        <w:rPr>
          <w:rFonts w:ascii="Segoe UI" w:hAnsi="Segoe UI" w:cs="Segoe UI"/>
          <w:color w:val="00B050"/>
          <w:szCs w:val="24"/>
        </w:rPr>
        <w:t>synaptogenesis</w:t>
      </w:r>
      <w:proofErr w:type="spellEnd"/>
      <w:r w:rsidRPr="0081615A">
        <w:rPr>
          <w:rFonts w:ascii="Segoe UI" w:hAnsi="Segoe UI" w:cs="Segoe UI"/>
          <w:color w:val="00B050"/>
          <w:szCs w:val="24"/>
        </w:rPr>
        <w:t xml:space="preserve">. </w:t>
      </w:r>
    </w:p>
    <w:p w:rsidR="0069325F" w:rsidRPr="0081615A" w:rsidRDefault="0069325F" w:rsidP="0069325F">
      <w:pPr>
        <w:jc w:val="both"/>
        <w:rPr>
          <w:rFonts w:ascii="Segoe UI" w:hAnsi="Segoe UI" w:cs="Segoe UI"/>
          <w:color w:val="00B050"/>
          <w:szCs w:val="24"/>
        </w:rPr>
      </w:pPr>
      <w:r w:rsidRPr="0081615A">
        <w:rPr>
          <w:rFonts w:ascii="Segoe UI" w:hAnsi="Segoe UI" w:cs="Segoe UI"/>
          <w:color w:val="00B050"/>
          <w:szCs w:val="24"/>
        </w:rPr>
        <w:t xml:space="preserve"> </w:t>
      </w:r>
      <w:r w:rsidRPr="0081615A">
        <w:rPr>
          <w:rFonts w:ascii="Segoe UI" w:hAnsi="Segoe UI" w:cs="Segoe UI"/>
          <w:color w:val="00B050"/>
          <w:szCs w:val="24"/>
        </w:rPr>
        <w:tab/>
        <w:t xml:space="preserve">Results show that both groups of </w:t>
      </w:r>
      <w:proofErr w:type="spellStart"/>
      <w:r w:rsidRPr="0081615A">
        <w:rPr>
          <w:rFonts w:ascii="Segoe UI" w:hAnsi="Segoe UI" w:cs="Segoe UI"/>
          <w:color w:val="00B050"/>
          <w:szCs w:val="24"/>
        </w:rPr>
        <w:t>VEx</w:t>
      </w:r>
      <w:proofErr w:type="spellEnd"/>
      <w:r w:rsidRPr="0081615A">
        <w:rPr>
          <w:rFonts w:ascii="Segoe UI" w:hAnsi="Segoe UI" w:cs="Segoe UI"/>
          <w:color w:val="00B050"/>
          <w:szCs w:val="24"/>
        </w:rPr>
        <w:t xml:space="preserve"> rats performed better in the OD task when compared with their respective control groups (2-way ANOVA). No significant difference in </w:t>
      </w:r>
      <w:proofErr w:type="spellStart"/>
      <w:r w:rsidRPr="0081615A">
        <w:rPr>
          <w:rFonts w:ascii="Segoe UI" w:hAnsi="Segoe UI" w:cs="Segoe UI"/>
          <w:color w:val="00B050"/>
          <w:szCs w:val="24"/>
        </w:rPr>
        <w:t>synaptogenesis</w:t>
      </w:r>
      <w:proofErr w:type="spellEnd"/>
      <w:r w:rsidRPr="0081615A">
        <w:rPr>
          <w:rFonts w:ascii="Segoe UI" w:hAnsi="Segoe UI" w:cs="Segoe UI"/>
          <w:color w:val="00B050"/>
          <w:szCs w:val="24"/>
        </w:rPr>
        <w:t xml:space="preserve">, as measured by expression of </w:t>
      </w:r>
      <w:proofErr w:type="spellStart"/>
      <w:r w:rsidRPr="0081615A">
        <w:rPr>
          <w:rFonts w:ascii="Segoe UI" w:hAnsi="Segoe UI" w:cs="Segoe UI"/>
          <w:color w:val="00B050"/>
          <w:szCs w:val="24"/>
        </w:rPr>
        <w:t>presynaptic</w:t>
      </w:r>
      <w:proofErr w:type="spellEnd"/>
      <w:r w:rsidRPr="0081615A">
        <w:rPr>
          <w:rFonts w:ascii="Segoe UI" w:hAnsi="Segoe UI" w:cs="Segoe UI"/>
          <w:color w:val="00B050"/>
          <w:szCs w:val="24"/>
        </w:rPr>
        <w:t xml:space="preserve"> and postsynaptic proteins, was observed between S and </w:t>
      </w:r>
      <w:proofErr w:type="spellStart"/>
      <w:r w:rsidRPr="0081615A">
        <w:rPr>
          <w:rFonts w:ascii="Segoe UI" w:hAnsi="Segoe UI" w:cs="Segoe UI"/>
          <w:color w:val="00B050"/>
          <w:szCs w:val="24"/>
        </w:rPr>
        <w:t>VEx</w:t>
      </w:r>
      <w:proofErr w:type="spellEnd"/>
      <w:r w:rsidRPr="0081615A">
        <w:rPr>
          <w:rFonts w:ascii="Segoe UI" w:hAnsi="Segoe UI" w:cs="Segoe UI"/>
          <w:color w:val="00B050"/>
          <w:szCs w:val="24"/>
        </w:rPr>
        <w:t xml:space="preserve"> groups.</w:t>
      </w:r>
    </w:p>
    <w:p w:rsidR="0069325F" w:rsidRPr="0081615A" w:rsidRDefault="0069325F" w:rsidP="0069325F">
      <w:pPr>
        <w:jc w:val="both"/>
        <w:rPr>
          <w:rFonts w:ascii="Segoe UI" w:hAnsi="Segoe UI" w:cs="Segoe UI"/>
          <w:color w:val="00B050"/>
          <w:szCs w:val="24"/>
        </w:rPr>
      </w:pPr>
      <w:r w:rsidRPr="0081615A">
        <w:rPr>
          <w:rFonts w:ascii="Segoe UI" w:hAnsi="Segoe UI" w:cs="Segoe UI"/>
          <w:color w:val="00B050"/>
          <w:szCs w:val="24"/>
        </w:rPr>
        <w:t xml:space="preserve">        We conclude that one week of voluntary exercise successfully enhanced cognitive function, and these effects persisted for 3-4 weeks following commencement of exercise. This </w:t>
      </w:r>
      <w:proofErr w:type="spellStart"/>
      <w:r w:rsidRPr="0081615A">
        <w:rPr>
          <w:rFonts w:ascii="Segoe UI" w:hAnsi="Segoe UI" w:cs="Segoe UI"/>
          <w:color w:val="00B050"/>
          <w:szCs w:val="24"/>
        </w:rPr>
        <w:t>cogntiive</w:t>
      </w:r>
      <w:proofErr w:type="spellEnd"/>
      <w:r w:rsidRPr="0081615A">
        <w:rPr>
          <w:rFonts w:ascii="Segoe UI" w:hAnsi="Segoe UI" w:cs="Segoe UI"/>
          <w:color w:val="00B050"/>
          <w:szCs w:val="24"/>
        </w:rPr>
        <w:t xml:space="preserve"> enhancement is independent of </w:t>
      </w:r>
      <w:proofErr w:type="spellStart"/>
      <w:r w:rsidRPr="0081615A">
        <w:rPr>
          <w:rFonts w:ascii="Segoe UI" w:hAnsi="Segoe UI" w:cs="Segoe UI"/>
          <w:color w:val="00B050"/>
          <w:szCs w:val="24"/>
        </w:rPr>
        <w:t>synaptogenesis</w:t>
      </w:r>
      <w:proofErr w:type="spellEnd"/>
      <w:r w:rsidRPr="0081615A">
        <w:rPr>
          <w:rFonts w:ascii="Segoe UI" w:hAnsi="Segoe UI" w:cs="Segoe UI"/>
          <w:color w:val="00B050"/>
          <w:szCs w:val="24"/>
        </w:rPr>
        <w:t xml:space="preserve"> and current experiments are focussed on assessing the possible role of </w:t>
      </w:r>
      <w:proofErr w:type="spellStart"/>
      <w:r w:rsidRPr="0081615A">
        <w:rPr>
          <w:rFonts w:ascii="Segoe UI" w:hAnsi="Segoe UI" w:cs="Segoe UI"/>
          <w:color w:val="00B050"/>
          <w:szCs w:val="24"/>
        </w:rPr>
        <w:t>neurogenesis</w:t>
      </w:r>
      <w:proofErr w:type="spellEnd"/>
      <w:r w:rsidRPr="0081615A">
        <w:rPr>
          <w:rFonts w:ascii="Segoe UI" w:hAnsi="Segoe UI" w:cs="Segoe UI"/>
          <w:color w:val="00B050"/>
          <w:szCs w:val="24"/>
        </w:rPr>
        <w:t xml:space="preserve">.  </w:t>
      </w:r>
    </w:p>
    <w:p w:rsidR="0069325F" w:rsidRPr="0081615A" w:rsidRDefault="0069325F" w:rsidP="0069325F">
      <w:pPr>
        <w:rPr>
          <w:rFonts w:ascii="Segoe UI" w:hAnsi="Segoe UI" w:cs="Segoe UI"/>
          <w:color w:val="00B050"/>
          <w:szCs w:val="24"/>
        </w:rPr>
      </w:pPr>
    </w:p>
    <w:p w:rsidR="0069325F" w:rsidRPr="0081615A" w:rsidRDefault="0069325F" w:rsidP="0069325F">
      <w:pPr>
        <w:rPr>
          <w:rFonts w:ascii="Segoe UI" w:hAnsi="Segoe UI" w:cs="Segoe UI"/>
          <w:b/>
          <w:color w:val="00B050"/>
          <w:szCs w:val="24"/>
        </w:rPr>
      </w:pPr>
      <w:r w:rsidRPr="0081615A">
        <w:rPr>
          <w:rFonts w:ascii="Segoe UI" w:hAnsi="Segoe UI" w:cs="Segoe UI"/>
          <w:b/>
          <w:color w:val="00B050"/>
          <w:szCs w:val="24"/>
        </w:rPr>
        <w:t>References</w:t>
      </w:r>
    </w:p>
    <w:p w:rsidR="0069325F" w:rsidRPr="0081615A" w:rsidRDefault="0069325F" w:rsidP="0069325F">
      <w:pPr>
        <w:rPr>
          <w:rFonts w:ascii="Segoe UI" w:hAnsi="Segoe UI" w:cs="Segoe UI"/>
          <w:color w:val="00B050"/>
          <w:szCs w:val="24"/>
        </w:rPr>
      </w:pPr>
      <w:r w:rsidRPr="0081615A">
        <w:rPr>
          <w:rFonts w:ascii="Segoe UI" w:hAnsi="Segoe UI" w:cs="Segoe UI"/>
          <w:noProof/>
          <w:color w:val="00B050"/>
          <w:szCs w:val="24"/>
        </w:rPr>
        <w:t>1.</w:t>
      </w:r>
      <w:r w:rsidR="00F575B9" w:rsidRPr="0081615A">
        <w:rPr>
          <w:rFonts w:ascii="Segoe UI" w:hAnsi="Segoe UI" w:cs="Segoe UI"/>
          <w:noProof/>
          <w:color w:val="00B050"/>
          <w:szCs w:val="24"/>
        </w:rPr>
        <w:t xml:space="preserve"> </w:t>
      </w:r>
      <w:r w:rsidRPr="0081615A">
        <w:rPr>
          <w:rFonts w:ascii="Segoe UI" w:hAnsi="Segoe UI" w:cs="Segoe UI"/>
          <w:noProof/>
          <w:color w:val="00B050"/>
          <w:szCs w:val="24"/>
        </w:rPr>
        <w:t>Griffin, E. W., Bechara, R. G., Birch, A. M. &amp; Kelly, Á. M. Exercise enhances hippocampal‐dependent learning in the rat: Evidence for a BDNF‐related mechanism. Hippocampus, 2009; 19</w:t>
      </w:r>
      <w:r w:rsidRPr="0081615A">
        <w:rPr>
          <w:rFonts w:ascii="Segoe UI" w:hAnsi="Segoe UI" w:cs="Segoe UI"/>
          <w:b/>
          <w:noProof/>
          <w:color w:val="00B050"/>
          <w:szCs w:val="24"/>
        </w:rPr>
        <w:t xml:space="preserve">: </w:t>
      </w:r>
      <w:r w:rsidRPr="0081615A">
        <w:rPr>
          <w:rFonts w:ascii="Segoe UI" w:hAnsi="Segoe UI" w:cs="Segoe UI"/>
          <w:noProof/>
          <w:color w:val="00B050"/>
          <w:szCs w:val="24"/>
        </w:rPr>
        <w:t>973-980.</w:t>
      </w:r>
    </w:p>
    <w:p w:rsidR="0069325F" w:rsidRPr="0081615A" w:rsidRDefault="0069325F" w:rsidP="008708BC">
      <w:pPr>
        <w:rPr>
          <w:rFonts w:ascii="Segoe UI" w:hAnsi="Segoe UI" w:cs="Segoe UI"/>
          <w:color w:val="00B050"/>
          <w:sz w:val="22"/>
          <w:szCs w:val="22"/>
        </w:rPr>
      </w:pPr>
    </w:p>
    <w:p w:rsidR="00190C0D" w:rsidRPr="0081615A" w:rsidRDefault="00190C0D" w:rsidP="008708BC">
      <w:pPr>
        <w:rPr>
          <w:rFonts w:ascii="Segoe UI" w:hAnsi="Segoe UI" w:cs="Segoe UI"/>
          <w:color w:val="00B050"/>
          <w:sz w:val="22"/>
          <w:szCs w:val="22"/>
        </w:rPr>
      </w:pPr>
    </w:p>
    <w:p w:rsidR="00190C0D" w:rsidRPr="0081615A" w:rsidRDefault="00190C0D" w:rsidP="008708BC">
      <w:pPr>
        <w:rPr>
          <w:rFonts w:ascii="Segoe UI" w:hAnsi="Segoe UI" w:cs="Segoe UI"/>
          <w:color w:val="00B050"/>
          <w:sz w:val="22"/>
          <w:szCs w:val="22"/>
        </w:rPr>
      </w:pPr>
    </w:p>
    <w:p w:rsidR="00190C0D" w:rsidRPr="0081615A" w:rsidRDefault="00190C0D" w:rsidP="008708BC">
      <w:pPr>
        <w:rPr>
          <w:rFonts w:ascii="Segoe UI" w:hAnsi="Segoe UI" w:cs="Segoe UI"/>
          <w:color w:val="00B050"/>
          <w:sz w:val="22"/>
          <w:szCs w:val="22"/>
        </w:rPr>
      </w:pPr>
    </w:p>
    <w:p w:rsidR="00190C0D" w:rsidRPr="00A62630" w:rsidRDefault="00190C0D" w:rsidP="008708BC">
      <w:pPr>
        <w:rPr>
          <w:rFonts w:ascii="Segoe UI" w:hAnsi="Segoe UI" w:cs="Segoe UI"/>
          <w:color w:val="00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P11</w:t>
      </w:r>
    </w:p>
    <w:p w:rsidR="008708BC" w:rsidRPr="00042637" w:rsidRDefault="008708BC" w:rsidP="008708BC">
      <w:pPr>
        <w:spacing w:after="240"/>
        <w:jc w:val="both"/>
        <w:rPr>
          <w:rFonts w:ascii="Segoe UI" w:hAnsi="Segoe UI" w:cs="Segoe UI"/>
          <w:color w:val="00B050"/>
          <w:sz w:val="22"/>
          <w:szCs w:val="22"/>
        </w:rPr>
      </w:pPr>
      <w:r w:rsidRPr="00042637">
        <w:rPr>
          <w:rFonts w:ascii="Segoe UI" w:hAnsi="Segoe UI" w:cs="Segoe UI"/>
          <w:color w:val="00B050"/>
          <w:szCs w:val="24"/>
          <w:lang w:val="en-US"/>
        </w:rPr>
        <w:t xml:space="preserve">THE CARDIOPROTECTIVE EFFECT OF MSC SECRETED PROTEIN IN AN </w:t>
      </w:r>
      <w:r w:rsidRPr="00042637">
        <w:rPr>
          <w:rFonts w:ascii="Segoe UI" w:hAnsi="Segoe UI" w:cs="Segoe UI"/>
          <w:i/>
          <w:color w:val="00B050"/>
          <w:szCs w:val="24"/>
          <w:lang w:val="en-US"/>
        </w:rPr>
        <w:t>IN VITRO</w:t>
      </w:r>
      <w:r w:rsidRPr="00042637">
        <w:rPr>
          <w:rFonts w:ascii="Segoe UI" w:hAnsi="Segoe UI" w:cs="Segoe UI"/>
          <w:color w:val="00B050"/>
          <w:szCs w:val="24"/>
          <w:lang w:val="en-US"/>
        </w:rPr>
        <w:t xml:space="preserve"> MODEL OF MYOCARDIAL INFARCTION</w:t>
      </w:r>
      <w:r w:rsidRPr="00042637">
        <w:rPr>
          <w:rFonts w:ascii="Segoe UI" w:hAnsi="Segoe UI" w:cs="Segoe UI"/>
          <w:color w:val="00B050"/>
          <w:szCs w:val="24"/>
          <w:lang w:val="en-US"/>
        </w:rPr>
        <w:tab/>
      </w:r>
      <w:r w:rsidRPr="00042637">
        <w:rPr>
          <w:rFonts w:ascii="Segoe UI" w:hAnsi="Segoe UI" w:cs="Segoe UI"/>
          <w:color w:val="00B050"/>
          <w:szCs w:val="24"/>
          <w:lang w:val="en-US"/>
        </w:rPr>
        <w:tab/>
      </w:r>
      <w:r w:rsidRPr="00042637">
        <w:rPr>
          <w:rFonts w:ascii="Segoe UI" w:hAnsi="Segoe UI" w:cs="Segoe UI"/>
          <w:color w:val="00B050"/>
          <w:szCs w:val="24"/>
          <w:lang w:val="en-US"/>
        </w:rPr>
        <w:tab/>
      </w:r>
      <w:r w:rsidRPr="00042637">
        <w:rPr>
          <w:rFonts w:ascii="Segoe UI" w:hAnsi="Segoe UI" w:cs="Segoe UI"/>
          <w:color w:val="00B050"/>
          <w:szCs w:val="24"/>
          <w:lang w:val="en-US"/>
        </w:rPr>
        <w:tab/>
      </w:r>
      <w:r w:rsidRPr="00042637">
        <w:rPr>
          <w:rFonts w:ascii="Segoe UI" w:hAnsi="Segoe UI" w:cs="Segoe UI"/>
          <w:color w:val="00B050"/>
          <w:szCs w:val="24"/>
          <w:lang w:val="en-US"/>
        </w:rPr>
        <w:tab/>
        <w:t xml:space="preserve">     </w:t>
      </w:r>
      <w:r w:rsidRPr="00042637">
        <w:rPr>
          <w:rFonts w:ascii="Segoe UI" w:hAnsi="Segoe UI" w:cs="Segoe UI"/>
          <w:bCs/>
          <w:color w:val="00B050"/>
          <w:szCs w:val="24"/>
          <w:u w:val="single"/>
        </w:rPr>
        <w:t>N. Siti-Ismail</w:t>
      </w:r>
      <w:r w:rsidRPr="00042637">
        <w:rPr>
          <w:rFonts w:ascii="Segoe UI" w:hAnsi="Segoe UI" w:cs="Segoe UI"/>
          <w:color w:val="00B050"/>
          <w:szCs w:val="24"/>
        </w:rPr>
        <w:t xml:space="preserve">, E. Farrell, M. Harte, M. </w:t>
      </w:r>
      <w:proofErr w:type="spellStart"/>
      <w:r w:rsidRPr="00042637">
        <w:rPr>
          <w:rFonts w:ascii="Segoe UI" w:hAnsi="Segoe UI" w:cs="Segoe UI"/>
          <w:color w:val="00B050"/>
          <w:szCs w:val="24"/>
        </w:rPr>
        <w:t>Creane</w:t>
      </w:r>
      <w:proofErr w:type="spellEnd"/>
      <w:r w:rsidRPr="00042637">
        <w:rPr>
          <w:rFonts w:ascii="Segoe UI" w:hAnsi="Segoe UI" w:cs="Segoe UI"/>
          <w:color w:val="00B050"/>
          <w:szCs w:val="24"/>
        </w:rPr>
        <w:t>, M. Murphy, T. O'Brien</w:t>
      </w:r>
      <w:r w:rsidRPr="00042637">
        <w:rPr>
          <w:rFonts w:ascii="Segoe UI" w:hAnsi="Segoe UI" w:cs="Segoe UI"/>
          <w:color w:val="00B050"/>
          <w:szCs w:val="24"/>
          <w:vertAlign w:val="superscript"/>
        </w:rPr>
        <w:t>1</w:t>
      </w:r>
      <w:r w:rsidRPr="00042637">
        <w:rPr>
          <w:rFonts w:ascii="Segoe UI" w:hAnsi="Segoe UI" w:cs="Segoe UI"/>
          <w:color w:val="00B050"/>
          <w:szCs w:val="24"/>
        </w:rPr>
        <w:t>, F.Barry</w:t>
      </w:r>
      <w:r w:rsidRPr="00042637">
        <w:rPr>
          <w:rFonts w:ascii="Segoe UI" w:hAnsi="Segoe UI" w:cs="Segoe UI"/>
          <w:color w:val="00B050"/>
          <w:szCs w:val="24"/>
          <w:vertAlign w:val="superscript"/>
        </w:rPr>
        <w:t>1</w:t>
      </w:r>
      <w:r w:rsidRPr="00042637">
        <w:rPr>
          <w:rFonts w:ascii="Segoe UI" w:hAnsi="Segoe UI" w:cs="Segoe UI"/>
          <w:color w:val="00B050"/>
          <w:szCs w:val="24"/>
          <w:lang w:val="en-US"/>
        </w:rPr>
        <w:t xml:space="preserve">           Regenerative Medicine Institute (REMEDI), National University of Ireland, Galway (NUIG), Galway, Ireland.</w:t>
      </w:r>
      <w:r w:rsidRPr="00042637">
        <w:rPr>
          <w:rFonts w:ascii="Segoe UI" w:hAnsi="Segoe UI" w:cs="Segoe UI"/>
          <w:color w:val="00B050"/>
          <w:sz w:val="22"/>
          <w:szCs w:val="22"/>
        </w:rPr>
        <w:t> </w:t>
      </w:r>
    </w:p>
    <w:p w:rsidR="000920CF" w:rsidRPr="00042637" w:rsidRDefault="000920CF" w:rsidP="000920CF">
      <w:pPr>
        <w:ind w:firstLine="720"/>
        <w:jc w:val="both"/>
        <w:rPr>
          <w:rFonts w:ascii="Segoe UI" w:hAnsi="Segoe UI" w:cs="Segoe UI"/>
          <w:color w:val="00B050"/>
          <w:szCs w:val="24"/>
          <w:lang w:val="en-US"/>
        </w:rPr>
      </w:pPr>
      <w:r w:rsidRPr="00042637">
        <w:rPr>
          <w:rFonts w:ascii="Segoe UI" w:hAnsi="Segoe UI" w:cs="Segoe UI"/>
          <w:color w:val="00B050"/>
          <w:szCs w:val="24"/>
          <w:lang w:val="en-US"/>
        </w:rPr>
        <w:t xml:space="preserve">Cardiovascular disease remains one of the leading worldwide causes of mortality.  A therapeutic treatment being explored involves using stem cells (MSC) to regenerate damaged cardiac tissue facilitated by ability of MSC to stimulate the myocardium to regenerate, </w:t>
      </w:r>
      <w:proofErr w:type="spellStart"/>
      <w:r w:rsidRPr="00042637">
        <w:rPr>
          <w:rFonts w:ascii="Segoe UI" w:hAnsi="Segoe UI" w:cs="Segoe UI"/>
          <w:color w:val="00B050"/>
          <w:szCs w:val="24"/>
          <w:lang w:val="en-US"/>
        </w:rPr>
        <w:t>revascularize</w:t>
      </w:r>
      <w:proofErr w:type="spellEnd"/>
      <w:r w:rsidRPr="00042637">
        <w:rPr>
          <w:rFonts w:ascii="Segoe UI" w:hAnsi="Segoe UI" w:cs="Segoe UI"/>
          <w:color w:val="00B050"/>
          <w:szCs w:val="24"/>
          <w:lang w:val="en-US"/>
        </w:rPr>
        <w:t xml:space="preserve"> and improve cardiac function. We observed that MSCs are activated by the ischemic environment of the infarct, resulting in secretion of a cascade of factors with </w:t>
      </w:r>
      <w:proofErr w:type="spellStart"/>
      <w:r w:rsidRPr="00042637">
        <w:rPr>
          <w:rFonts w:ascii="Segoe UI" w:hAnsi="Segoe UI" w:cs="Segoe UI"/>
          <w:color w:val="00B050"/>
          <w:szCs w:val="24"/>
          <w:lang w:val="en-US"/>
        </w:rPr>
        <w:t>cytoprotective</w:t>
      </w:r>
      <w:proofErr w:type="spellEnd"/>
      <w:r w:rsidRPr="00042637">
        <w:rPr>
          <w:rFonts w:ascii="Segoe UI" w:hAnsi="Segoe UI" w:cs="Segoe UI"/>
          <w:color w:val="00B050"/>
          <w:szCs w:val="24"/>
          <w:lang w:val="en-US"/>
        </w:rPr>
        <w:t xml:space="preserve"> potential. We identified a number of therapeutically relevant genes involved in </w:t>
      </w:r>
      <w:proofErr w:type="spellStart"/>
      <w:r w:rsidRPr="00042637">
        <w:rPr>
          <w:rFonts w:ascii="Segoe UI" w:hAnsi="Segoe UI" w:cs="Segoe UI"/>
          <w:color w:val="00B050"/>
          <w:szCs w:val="24"/>
          <w:lang w:val="en-US"/>
        </w:rPr>
        <w:t>paracrine</w:t>
      </w:r>
      <w:proofErr w:type="spellEnd"/>
      <w:r w:rsidRPr="00042637">
        <w:rPr>
          <w:rFonts w:ascii="Segoe UI" w:hAnsi="Segoe UI" w:cs="Segoe UI"/>
          <w:color w:val="00B050"/>
          <w:szCs w:val="24"/>
          <w:lang w:val="en-US"/>
        </w:rPr>
        <w:t xml:space="preserve"> </w:t>
      </w:r>
      <w:proofErr w:type="spellStart"/>
      <w:r w:rsidRPr="00042637">
        <w:rPr>
          <w:rFonts w:ascii="Segoe UI" w:hAnsi="Segoe UI" w:cs="Segoe UI"/>
          <w:color w:val="00B050"/>
          <w:szCs w:val="24"/>
          <w:lang w:val="en-US"/>
        </w:rPr>
        <w:t>signalling</w:t>
      </w:r>
      <w:proofErr w:type="spellEnd"/>
      <w:r w:rsidRPr="00042637">
        <w:rPr>
          <w:rFonts w:ascii="Segoe UI" w:hAnsi="Segoe UI" w:cs="Segoe UI"/>
          <w:color w:val="00B050"/>
          <w:szCs w:val="24"/>
          <w:lang w:val="en-US"/>
        </w:rPr>
        <w:t xml:space="preserve">, by gene expression analysis and mass spectrometry. A novel protein, SC1 was expressed by MSCs within the ischemic myocardium. Our data indicates that SC1 expression in vitro results </w:t>
      </w:r>
      <w:r w:rsidRPr="00042637">
        <w:rPr>
          <w:rFonts w:ascii="Segoe UI" w:hAnsi="Segoe UI" w:cs="Segoe UI"/>
          <w:color w:val="00B050"/>
          <w:szCs w:val="24"/>
          <w:lang w:val="en-US"/>
        </w:rPr>
        <w:lastRenderedPageBreak/>
        <w:t xml:space="preserve">in </w:t>
      </w:r>
      <w:proofErr w:type="spellStart"/>
      <w:r w:rsidRPr="00042637">
        <w:rPr>
          <w:rFonts w:ascii="Segoe UI" w:hAnsi="Segoe UI" w:cs="Segoe UI"/>
          <w:color w:val="00B050"/>
          <w:szCs w:val="24"/>
          <w:lang w:val="en-US"/>
        </w:rPr>
        <w:t>cytoprotective</w:t>
      </w:r>
      <w:proofErr w:type="spellEnd"/>
      <w:r w:rsidRPr="00042637">
        <w:rPr>
          <w:rFonts w:ascii="Segoe UI" w:hAnsi="Segoe UI" w:cs="Segoe UI"/>
          <w:color w:val="00B050"/>
          <w:szCs w:val="24"/>
          <w:lang w:val="en-US"/>
        </w:rPr>
        <w:t xml:space="preserve"> effects, mediated through improved cell survival and viability. The aim of our study was to validate and explore the role and mechanism of </w:t>
      </w:r>
      <w:r w:rsidRPr="00042637">
        <w:rPr>
          <w:rFonts w:ascii="Segoe UI" w:hAnsi="Segoe UI" w:cs="Segoe UI"/>
          <w:i/>
          <w:color w:val="00B050"/>
          <w:szCs w:val="24"/>
          <w:lang w:val="en-US"/>
        </w:rPr>
        <w:t>SC1</w:t>
      </w:r>
      <w:r w:rsidRPr="00042637">
        <w:rPr>
          <w:rFonts w:ascii="Segoe UI" w:hAnsi="Segoe UI" w:cs="Segoe UI"/>
          <w:color w:val="00B050"/>
          <w:szCs w:val="24"/>
          <w:lang w:val="en-US"/>
        </w:rPr>
        <w:t xml:space="preserve"> in cardio protection using an </w:t>
      </w:r>
      <w:r w:rsidRPr="00042637">
        <w:rPr>
          <w:rFonts w:ascii="Segoe UI" w:hAnsi="Segoe UI" w:cs="Segoe UI"/>
          <w:i/>
          <w:color w:val="00B050"/>
          <w:szCs w:val="24"/>
          <w:lang w:val="en-US"/>
        </w:rPr>
        <w:t xml:space="preserve">in vitro </w:t>
      </w:r>
      <w:r w:rsidRPr="00042637">
        <w:rPr>
          <w:rFonts w:ascii="Segoe UI" w:hAnsi="Segoe UI" w:cs="Segoe UI"/>
          <w:color w:val="00B050"/>
          <w:szCs w:val="24"/>
          <w:lang w:val="en-US"/>
        </w:rPr>
        <w:t>myocardial infarction or ischemia model.</w:t>
      </w:r>
    </w:p>
    <w:p w:rsidR="000920CF" w:rsidRPr="00042637" w:rsidRDefault="000920CF" w:rsidP="000920CF">
      <w:pPr>
        <w:ind w:firstLine="720"/>
        <w:jc w:val="both"/>
        <w:rPr>
          <w:rFonts w:ascii="Segoe UI" w:hAnsi="Segoe UI" w:cs="Segoe UI"/>
          <w:color w:val="00B050"/>
          <w:szCs w:val="24"/>
          <w:lang w:val="en-US"/>
        </w:rPr>
      </w:pPr>
      <w:r w:rsidRPr="00042637">
        <w:rPr>
          <w:rFonts w:ascii="Segoe UI" w:hAnsi="Segoe UI" w:cs="Segoe UI"/>
          <w:color w:val="00B050"/>
          <w:szCs w:val="24"/>
          <w:lang w:val="en-US"/>
        </w:rPr>
        <w:t xml:space="preserve">The in vitro </w:t>
      </w:r>
      <w:proofErr w:type="spellStart"/>
      <w:r w:rsidRPr="00042637">
        <w:rPr>
          <w:rFonts w:ascii="Segoe UI" w:hAnsi="Segoe UI" w:cs="Segoe UI"/>
          <w:color w:val="00B050"/>
          <w:szCs w:val="24"/>
          <w:lang w:val="en-US"/>
        </w:rPr>
        <w:t>cardiomyocytes</w:t>
      </w:r>
      <w:proofErr w:type="spellEnd"/>
      <w:r w:rsidRPr="00042637">
        <w:rPr>
          <w:rFonts w:ascii="Segoe UI" w:hAnsi="Segoe UI" w:cs="Segoe UI"/>
          <w:color w:val="00B050"/>
          <w:szCs w:val="24"/>
          <w:lang w:val="en-US"/>
        </w:rPr>
        <w:t xml:space="preserve"> injury model was established by exposing rat primary neonatal </w:t>
      </w:r>
      <w:proofErr w:type="spellStart"/>
      <w:r w:rsidRPr="00042637">
        <w:rPr>
          <w:rFonts w:ascii="Segoe UI" w:hAnsi="Segoe UI" w:cs="Segoe UI"/>
          <w:color w:val="00B050"/>
          <w:szCs w:val="24"/>
          <w:lang w:val="en-US"/>
        </w:rPr>
        <w:t>cardiomyocytes</w:t>
      </w:r>
      <w:proofErr w:type="spellEnd"/>
      <w:r w:rsidRPr="00042637">
        <w:rPr>
          <w:rFonts w:ascii="Segoe UI" w:hAnsi="Segoe UI" w:cs="Segoe UI"/>
          <w:color w:val="00B050"/>
          <w:szCs w:val="24"/>
          <w:lang w:val="en-US"/>
        </w:rPr>
        <w:t xml:space="preserve"> and cardiac </w:t>
      </w:r>
      <w:proofErr w:type="spellStart"/>
      <w:r w:rsidRPr="00042637">
        <w:rPr>
          <w:rFonts w:ascii="Segoe UI" w:hAnsi="Segoe UI" w:cs="Segoe UI"/>
          <w:color w:val="00B050"/>
          <w:szCs w:val="24"/>
          <w:lang w:val="en-US"/>
        </w:rPr>
        <w:t>myoblast</w:t>
      </w:r>
      <w:proofErr w:type="spellEnd"/>
      <w:r w:rsidRPr="00042637">
        <w:rPr>
          <w:rFonts w:ascii="Segoe UI" w:hAnsi="Segoe UI" w:cs="Segoe UI"/>
          <w:color w:val="00B050"/>
          <w:szCs w:val="24"/>
          <w:lang w:val="en-US"/>
        </w:rPr>
        <w:t xml:space="preserve"> cell line with hydrogen peroxide. Viability, </w:t>
      </w:r>
      <w:proofErr w:type="spellStart"/>
      <w:r w:rsidRPr="00042637">
        <w:rPr>
          <w:rFonts w:ascii="Segoe UI" w:hAnsi="Segoe UI" w:cs="Segoe UI"/>
          <w:color w:val="00B050"/>
          <w:szCs w:val="24"/>
          <w:lang w:val="en-US"/>
        </w:rPr>
        <w:t>cytotoxicity</w:t>
      </w:r>
      <w:proofErr w:type="spellEnd"/>
      <w:r w:rsidRPr="00042637">
        <w:rPr>
          <w:rFonts w:ascii="Segoe UI" w:hAnsi="Segoe UI" w:cs="Segoe UI"/>
          <w:color w:val="00B050"/>
          <w:szCs w:val="24"/>
          <w:lang w:val="en-US"/>
        </w:rPr>
        <w:t xml:space="preserve"> and </w:t>
      </w:r>
      <w:proofErr w:type="spellStart"/>
      <w:r w:rsidRPr="00042637">
        <w:rPr>
          <w:rFonts w:ascii="Segoe UI" w:hAnsi="Segoe UI" w:cs="Segoe UI"/>
          <w:color w:val="00B050"/>
          <w:szCs w:val="24"/>
          <w:lang w:val="en-US"/>
        </w:rPr>
        <w:t>caspase</w:t>
      </w:r>
      <w:proofErr w:type="spellEnd"/>
      <w:r w:rsidRPr="00042637">
        <w:rPr>
          <w:rFonts w:ascii="Segoe UI" w:hAnsi="Segoe UI" w:cs="Segoe UI"/>
          <w:color w:val="00B050"/>
          <w:szCs w:val="24"/>
          <w:lang w:val="en-US"/>
        </w:rPr>
        <w:t xml:space="preserve"> activity were examined to measure the protective effects of SC1</w:t>
      </w:r>
      <w:r w:rsidRPr="00042637">
        <w:rPr>
          <w:rFonts w:ascii="Segoe UI" w:hAnsi="Segoe UI" w:cs="Segoe UI"/>
          <w:i/>
          <w:color w:val="00B050"/>
          <w:szCs w:val="24"/>
          <w:lang w:val="en-US"/>
        </w:rPr>
        <w:t xml:space="preserve">. </w:t>
      </w:r>
      <w:r w:rsidRPr="00042637">
        <w:rPr>
          <w:rFonts w:ascii="Segoe UI" w:hAnsi="Segoe UI" w:cs="Segoe UI"/>
          <w:color w:val="00B050"/>
          <w:szCs w:val="24"/>
          <w:lang w:val="en-US"/>
        </w:rPr>
        <w:t>In addition, expression of genes and the corresponding protein levels were also examined.</w:t>
      </w:r>
    </w:p>
    <w:p w:rsidR="000920CF" w:rsidRPr="00042637" w:rsidRDefault="000920CF" w:rsidP="000920CF">
      <w:pPr>
        <w:jc w:val="both"/>
        <w:rPr>
          <w:rFonts w:ascii="Segoe UI" w:hAnsi="Segoe UI" w:cs="Segoe UI"/>
          <w:color w:val="00B050"/>
          <w:szCs w:val="24"/>
          <w:lang w:val="en-US"/>
        </w:rPr>
      </w:pPr>
      <w:proofErr w:type="gramStart"/>
      <w:r w:rsidRPr="00042637">
        <w:rPr>
          <w:rFonts w:ascii="Segoe UI" w:hAnsi="Segoe UI" w:cs="Segoe UI"/>
          <w:color w:val="00B050"/>
          <w:szCs w:val="24"/>
          <w:lang w:val="en-US"/>
        </w:rPr>
        <w:t xml:space="preserve">Using the </w:t>
      </w:r>
      <w:r w:rsidRPr="00042637">
        <w:rPr>
          <w:rFonts w:ascii="Segoe UI" w:hAnsi="Segoe UI" w:cs="Segoe UI"/>
          <w:i/>
          <w:color w:val="00B050"/>
          <w:szCs w:val="24"/>
          <w:lang w:val="en-US"/>
        </w:rPr>
        <w:t>in vitro</w:t>
      </w:r>
      <w:r w:rsidRPr="00042637">
        <w:rPr>
          <w:rFonts w:ascii="Segoe UI" w:hAnsi="Segoe UI" w:cs="Segoe UI"/>
          <w:color w:val="00B050"/>
          <w:szCs w:val="24"/>
          <w:lang w:val="en-US"/>
        </w:rPr>
        <w:t xml:space="preserve"> model of oxidative stress with SC1 treatment, resulted in significant increase in cell viability and a corresponding decrease in </w:t>
      </w:r>
      <w:proofErr w:type="spellStart"/>
      <w:r w:rsidRPr="00042637">
        <w:rPr>
          <w:rFonts w:ascii="Segoe UI" w:hAnsi="Segoe UI" w:cs="Segoe UI"/>
          <w:color w:val="00B050"/>
          <w:szCs w:val="24"/>
          <w:lang w:val="en-US"/>
        </w:rPr>
        <w:t>caspase</w:t>
      </w:r>
      <w:proofErr w:type="spellEnd"/>
      <w:r w:rsidRPr="00042637">
        <w:rPr>
          <w:rFonts w:ascii="Segoe UI" w:hAnsi="Segoe UI" w:cs="Segoe UI"/>
          <w:color w:val="00B050"/>
          <w:szCs w:val="24"/>
          <w:lang w:val="en-US"/>
        </w:rPr>
        <w:t xml:space="preserve"> 3 activity.</w:t>
      </w:r>
      <w:proofErr w:type="gramEnd"/>
      <w:r w:rsidRPr="00042637">
        <w:rPr>
          <w:rFonts w:ascii="Segoe UI" w:hAnsi="Segoe UI" w:cs="Segoe UI"/>
          <w:color w:val="00B050"/>
          <w:szCs w:val="24"/>
          <w:lang w:val="en-US"/>
        </w:rPr>
        <w:t xml:space="preserve"> These results were further confirmed by examining gene and protein expression. </w:t>
      </w:r>
      <w:r w:rsidRPr="00042637">
        <w:rPr>
          <w:rFonts w:ascii="Segoe UI" w:hAnsi="Segoe UI" w:cs="Segoe UI"/>
          <w:color w:val="00B050"/>
          <w:szCs w:val="24"/>
          <w:lang w:val="en-US" w:eastAsia="en-IE"/>
        </w:rPr>
        <w:t xml:space="preserve">Gene array results confirmed the expression of Bcl2 and </w:t>
      </w:r>
      <w:proofErr w:type="spellStart"/>
      <w:r w:rsidRPr="00042637">
        <w:rPr>
          <w:rFonts w:ascii="Segoe UI" w:hAnsi="Segoe UI" w:cs="Segoe UI"/>
          <w:color w:val="00B050"/>
          <w:szCs w:val="24"/>
          <w:lang w:val="en-US" w:eastAsia="en-IE"/>
        </w:rPr>
        <w:t>Xiap</w:t>
      </w:r>
      <w:proofErr w:type="spellEnd"/>
      <w:r w:rsidRPr="00042637">
        <w:rPr>
          <w:rFonts w:ascii="Segoe UI" w:hAnsi="Segoe UI" w:cs="Segoe UI"/>
          <w:color w:val="00B050"/>
          <w:szCs w:val="24"/>
          <w:lang w:val="en-US" w:eastAsia="en-IE"/>
        </w:rPr>
        <w:t xml:space="preserve">, anti apoptotic genes. Interestingly, </w:t>
      </w:r>
      <w:proofErr w:type="spellStart"/>
      <w:r w:rsidRPr="00042637">
        <w:rPr>
          <w:rFonts w:ascii="Segoe UI" w:hAnsi="Segoe UI" w:cs="Segoe UI"/>
          <w:color w:val="00B050"/>
          <w:szCs w:val="24"/>
          <w:lang w:val="en-US" w:eastAsia="en-IE"/>
        </w:rPr>
        <w:t>upregulation</w:t>
      </w:r>
      <w:proofErr w:type="spellEnd"/>
      <w:r w:rsidRPr="00042637">
        <w:rPr>
          <w:rFonts w:ascii="Segoe UI" w:hAnsi="Segoe UI" w:cs="Segoe UI"/>
          <w:color w:val="00B050"/>
          <w:szCs w:val="24"/>
          <w:lang w:val="en-US" w:eastAsia="en-IE"/>
        </w:rPr>
        <w:t xml:space="preserve"> of TNF associated genes such as Traf2, Traf3, </w:t>
      </w:r>
      <w:proofErr w:type="spellStart"/>
      <w:r w:rsidRPr="00042637">
        <w:rPr>
          <w:rFonts w:ascii="Segoe UI" w:hAnsi="Segoe UI" w:cs="Segoe UI"/>
          <w:color w:val="00B050"/>
          <w:szCs w:val="24"/>
          <w:lang w:val="en-US" w:eastAsia="en-IE"/>
        </w:rPr>
        <w:t>NFKb</w:t>
      </w:r>
      <w:proofErr w:type="spellEnd"/>
      <w:r w:rsidRPr="00042637">
        <w:rPr>
          <w:rFonts w:ascii="Segoe UI" w:hAnsi="Segoe UI" w:cs="Segoe UI"/>
          <w:color w:val="00B050"/>
          <w:szCs w:val="24"/>
          <w:lang w:val="en-US" w:eastAsia="en-IE"/>
        </w:rPr>
        <w:t xml:space="preserve"> were also observed. </w:t>
      </w:r>
      <w:r w:rsidRPr="00042637">
        <w:rPr>
          <w:rFonts w:ascii="Segoe UI" w:hAnsi="Segoe UI" w:cs="Segoe UI"/>
          <w:color w:val="00B050"/>
          <w:szCs w:val="24"/>
          <w:lang w:val="en-US"/>
        </w:rPr>
        <w:t xml:space="preserve">SC1 treatment, combined with induced oxidative stress, resulted in a significant increase of </w:t>
      </w:r>
      <w:proofErr w:type="spellStart"/>
      <w:r w:rsidRPr="00042637">
        <w:rPr>
          <w:rFonts w:ascii="Segoe UI" w:hAnsi="Segoe UI" w:cs="Segoe UI"/>
          <w:color w:val="00B050"/>
          <w:szCs w:val="24"/>
          <w:lang w:val="en-US"/>
        </w:rPr>
        <w:t>pAKT</w:t>
      </w:r>
      <w:proofErr w:type="spellEnd"/>
      <w:r w:rsidRPr="00042637">
        <w:rPr>
          <w:rFonts w:ascii="Segoe UI" w:hAnsi="Segoe UI" w:cs="Segoe UI"/>
          <w:color w:val="00B050"/>
          <w:szCs w:val="24"/>
          <w:lang w:val="en-US"/>
        </w:rPr>
        <w:t xml:space="preserve">, implicating the </w:t>
      </w:r>
      <w:r w:rsidRPr="00042637">
        <w:rPr>
          <w:rFonts w:ascii="Segoe UI" w:hAnsi="Segoe UI" w:cs="Segoe UI"/>
          <w:color w:val="00B050"/>
          <w:szCs w:val="24"/>
          <w:lang w:val="en-US" w:eastAsia="en-IE"/>
        </w:rPr>
        <w:t>PI3K/AKT pathways in SC1 cardio-protection. E</w:t>
      </w:r>
      <w:r w:rsidRPr="00042637">
        <w:rPr>
          <w:rFonts w:ascii="Segoe UI" w:hAnsi="Segoe UI" w:cs="Segoe UI"/>
          <w:color w:val="00B050"/>
          <w:szCs w:val="24"/>
          <w:lang w:val="en-US"/>
        </w:rPr>
        <w:t>levated levels of anti-apoptotic proteins Bcl-2 and reduction of pro-</w:t>
      </w:r>
      <w:proofErr w:type="spellStart"/>
      <w:r w:rsidRPr="00042637">
        <w:rPr>
          <w:rFonts w:ascii="Segoe UI" w:hAnsi="Segoe UI" w:cs="Segoe UI"/>
          <w:color w:val="00B050"/>
          <w:szCs w:val="24"/>
          <w:lang w:val="en-US"/>
        </w:rPr>
        <w:t>caspase</w:t>
      </w:r>
      <w:proofErr w:type="spellEnd"/>
      <w:r w:rsidRPr="00042637">
        <w:rPr>
          <w:rFonts w:ascii="Segoe UI" w:hAnsi="Segoe UI" w:cs="Segoe UI"/>
          <w:color w:val="00B050"/>
          <w:szCs w:val="24"/>
          <w:lang w:val="en-US"/>
        </w:rPr>
        <w:t xml:space="preserve"> 3</w:t>
      </w:r>
      <w:r w:rsidRPr="00042637">
        <w:rPr>
          <w:rFonts w:ascii="Segoe UI" w:hAnsi="Segoe UI" w:cs="Segoe UI"/>
          <w:color w:val="00B050"/>
          <w:szCs w:val="24"/>
          <w:lang w:val="en-US" w:eastAsia="en-IE"/>
        </w:rPr>
        <w:t xml:space="preserve"> were also observed, supporting the gene array results. </w:t>
      </w:r>
      <w:r w:rsidRPr="00042637">
        <w:rPr>
          <w:rFonts w:ascii="Segoe UI" w:hAnsi="Segoe UI" w:cs="Segoe UI"/>
          <w:i/>
          <w:color w:val="00B050"/>
          <w:szCs w:val="24"/>
          <w:lang w:val="en-US"/>
        </w:rPr>
        <w:t>SC1</w:t>
      </w:r>
      <w:r w:rsidRPr="00042637">
        <w:rPr>
          <w:rFonts w:ascii="Segoe UI" w:hAnsi="Segoe UI" w:cs="Segoe UI"/>
          <w:color w:val="00B050"/>
          <w:szCs w:val="24"/>
          <w:lang w:val="en-US"/>
        </w:rPr>
        <w:t xml:space="preserve"> treatment also induced pro-</w:t>
      </w:r>
      <w:proofErr w:type="spellStart"/>
      <w:r w:rsidRPr="00042637">
        <w:rPr>
          <w:rFonts w:ascii="Segoe UI" w:hAnsi="Segoe UI" w:cs="Segoe UI"/>
          <w:color w:val="00B050"/>
          <w:szCs w:val="24"/>
          <w:lang w:val="en-US"/>
        </w:rPr>
        <w:t>angiogensis</w:t>
      </w:r>
      <w:proofErr w:type="spellEnd"/>
      <w:r w:rsidRPr="00042637">
        <w:rPr>
          <w:rFonts w:ascii="Segoe UI" w:hAnsi="Segoe UI" w:cs="Segoe UI"/>
          <w:color w:val="00B050"/>
          <w:szCs w:val="24"/>
          <w:lang w:val="en-US"/>
        </w:rPr>
        <w:t xml:space="preserve"> by increasing the number of Pecam1 positive cells in an </w:t>
      </w:r>
      <w:r w:rsidRPr="00042637">
        <w:rPr>
          <w:rFonts w:ascii="Segoe UI" w:hAnsi="Segoe UI" w:cs="Segoe UI"/>
          <w:i/>
          <w:color w:val="00B050"/>
          <w:szCs w:val="24"/>
          <w:lang w:val="en-US"/>
        </w:rPr>
        <w:t>in vivo</w:t>
      </w:r>
      <w:r w:rsidRPr="00042637">
        <w:rPr>
          <w:rFonts w:ascii="Segoe UI" w:hAnsi="Segoe UI" w:cs="Segoe UI"/>
          <w:color w:val="00B050"/>
          <w:szCs w:val="24"/>
          <w:lang w:val="en-US"/>
        </w:rPr>
        <w:t xml:space="preserve"> </w:t>
      </w:r>
      <w:proofErr w:type="spellStart"/>
      <w:r w:rsidRPr="00042637">
        <w:rPr>
          <w:rFonts w:ascii="Segoe UI" w:hAnsi="Segoe UI" w:cs="Segoe UI"/>
          <w:color w:val="00B050"/>
          <w:szCs w:val="24"/>
          <w:lang w:val="en-US"/>
        </w:rPr>
        <w:t>matrigel</w:t>
      </w:r>
      <w:proofErr w:type="spellEnd"/>
      <w:r w:rsidRPr="00042637">
        <w:rPr>
          <w:rFonts w:ascii="Segoe UI" w:hAnsi="Segoe UI" w:cs="Segoe UI"/>
          <w:color w:val="00B050"/>
          <w:szCs w:val="24"/>
          <w:lang w:val="en-US"/>
        </w:rPr>
        <w:t xml:space="preserve"> angiogenesis assay.  Interestingly, the capillary formation displayed an SC1 dose dependent threshold.</w:t>
      </w:r>
    </w:p>
    <w:p w:rsidR="000920CF" w:rsidRPr="00042637" w:rsidRDefault="000920CF" w:rsidP="000920CF">
      <w:pPr>
        <w:ind w:firstLine="720"/>
        <w:jc w:val="both"/>
        <w:rPr>
          <w:rFonts w:ascii="Segoe UI" w:hAnsi="Segoe UI" w:cs="Segoe UI"/>
          <w:color w:val="00B050"/>
          <w:szCs w:val="24"/>
          <w:lang w:val="en-US"/>
        </w:rPr>
      </w:pPr>
      <w:r w:rsidRPr="00042637">
        <w:rPr>
          <w:rFonts w:ascii="Segoe UI" w:hAnsi="Segoe UI" w:cs="Segoe UI"/>
          <w:color w:val="00B050"/>
          <w:szCs w:val="24"/>
          <w:lang w:val="en-US"/>
        </w:rPr>
        <w:t xml:space="preserve">In this study, we demonstrate that SC1 is a major component of the </w:t>
      </w:r>
      <w:r w:rsidRPr="00042637">
        <w:rPr>
          <w:rFonts w:ascii="Segoe UI" w:hAnsi="Segoe UI" w:cs="Segoe UI"/>
          <w:i/>
          <w:color w:val="00B050"/>
          <w:szCs w:val="24"/>
          <w:lang w:val="en-US"/>
        </w:rPr>
        <w:t>in vivo</w:t>
      </w:r>
      <w:r w:rsidRPr="00042637">
        <w:rPr>
          <w:rFonts w:ascii="Segoe UI" w:hAnsi="Segoe UI" w:cs="Segoe UI"/>
          <w:color w:val="00B050"/>
          <w:szCs w:val="24"/>
          <w:lang w:val="en-US"/>
        </w:rPr>
        <w:t xml:space="preserve"> </w:t>
      </w:r>
      <w:proofErr w:type="spellStart"/>
      <w:r w:rsidRPr="00042637">
        <w:rPr>
          <w:rFonts w:ascii="Segoe UI" w:hAnsi="Segoe UI" w:cs="Segoe UI"/>
          <w:color w:val="00B050"/>
          <w:szCs w:val="24"/>
          <w:lang w:val="en-US"/>
        </w:rPr>
        <w:t>secretome</w:t>
      </w:r>
      <w:proofErr w:type="spellEnd"/>
      <w:r w:rsidRPr="00042637">
        <w:rPr>
          <w:rFonts w:ascii="Segoe UI" w:hAnsi="Segoe UI" w:cs="Segoe UI"/>
          <w:color w:val="00B050"/>
          <w:szCs w:val="24"/>
          <w:lang w:val="en-US"/>
        </w:rPr>
        <w:t xml:space="preserve"> of MSCs in ischemic myocardium.  SC1 protected </w:t>
      </w:r>
      <w:proofErr w:type="spellStart"/>
      <w:r w:rsidRPr="00042637">
        <w:rPr>
          <w:rFonts w:ascii="Segoe UI" w:hAnsi="Segoe UI" w:cs="Segoe UI"/>
          <w:color w:val="00B050"/>
          <w:szCs w:val="24"/>
          <w:lang w:val="en-US"/>
        </w:rPr>
        <w:t>cardiomyocytes</w:t>
      </w:r>
      <w:proofErr w:type="spellEnd"/>
      <w:r w:rsidRPr="00042637">
        <w:rPr>
          <w:rFonts w:ascii="Segoe UI" w:hAnsi="Segoe UI" w:cs="Segoe UI"/>
          <w:color w:val="00B050"/>
          <w:szCs w:val="24"/>
          <w:lang w:val="en-US"/>
        </w:rPr>
        <w:t xml:space="preserve"> via inhibition of apoptosis and regulation of the PI3K/AKT pathway in an </w:t>
      </w:r>
      <w:r w:rsidRPr="00042637">
        <w:rPr>
          <w:rFonts w:ascii="Segoe UI" w:hAnsi="Segoe UI" w:cs="Segoe UI"/>
          <w:i/>
          <w:color w:val="00B050"/>
          <w:szCs w:val="24"/>
          <w:lang w:val="en-US"/>
        </w:rPr>
        <w:t>in vitro</w:t>
      </w:r>
      <w:r w:rsidRPr="00042637">
        <w:rPr>
          <w:rFonts w:ascii="Segoe UI" w:hAnsi="Segoe UI" w:cs="Segoe UI"/>
          <w:color w:val="00B050"/>
          <w:szCs w:val="24"/>
          <w:lang w:val="en-US"/>
        </w:rPr>
        <w:t xml:space="preserve"> oxidative-induced myocardial injury model. These findings support the hypothesis and the paradigm that understanding the therapeutic effects of MSC, via defining their </w:t>
      </w:r>
      <w:proofErr w:type="spellStart"/>
      <w:proofErr w:type="gramStart"/>
      <w:r w:rsidRPr="00042637">
        <w:rPr>
          <w:rFonts w:ascii="Segoe UI" w:hAnsi="Segoe UI" w:cs="Segoe UI"/>
          <w:color w:val="00B050"/>
          <w:szCs w:val="24"/>
          <w:lang w:val="en-US"/>
        </w:rPr>
        <w:t>secretome</w:t>
      </w:r>
      <w:proofErr w:type="spellEnd"/>
      <w:r w:rsidRPr="00042637">
        <w:rPr>
          <w:rFonts w:ascii="Segoe UI" w:hAnsi="Segoe UI" w:cs="Segoe UI"/>
          <w:color w:val="00B050"/>
          <w:szCs w:val="24"/>
          <w:lang w:val="en-US"/>
        </w:rPr>
        <w:t>,</w:t>
      </w:r>
      <w:proofErr w:type="gramEnd"/>
      <w:r w:rsidRPr="00042637">
        <w:rPr>
          <w:rFonts w:ascii="Segoe UI" w:hAnsi="Segoe UI" w:cs="Segoe UI"/>
          <w:color w:val="00B050"/>
          <w:szCs w:val="24"/>
          <w:lang w:val="en-US"/>
        </w:rPr>
        <w:t xml:space="preserve"> will result in the improvement of cardiac regenerative therapies.</w:t>
      </w:r>
    </w:p>
    <w:p w:rsidR="000920CF" w:rsidRPr="00042637" w:rsidRDefault="000920CF" w:rsidP="000920CF">
      <w:pPr>
        <w:rPr>
          <w:rFonts w:ascii="Segoe UI" w:eastAsia="Calibri" w:hAnsi="Segoe UI" w:cs="Segoe UI"/>
          <w:color w:val="00B050"/>
        </w:rPr>
      </w:pPr>
      <w:r w:rsidRPr="00042637">
        <w:rPr>
          <w:rFonts w:ascii="Segoe UI" w:eastAsia="Calibri" w:hAnsi="Segoe UI" w:cs="Segoe UI"/>
          <w:color w:val="00B050"/>
        </w:rPr>
        <w:t xml:space="preserve"> </w:t>
      </w:r>
    </w:p>
    <w:p w:rsidR="000920CF" w:rsidRPr="00042637" w:rsidRDefault="000920CF" w:rsidP="000920CF">
      <w:pPr>
        <w:rPr>
          <w:rFonts w:ascii="Segoe UI" w:eastAsia="Calibri" w:hAnsi="Segoe UI" w:cs="Segoe UI"/>
          <w:b/>
          <w:color w:val="00B050"/>
          <w:szCs w:val="24"/>
        </w:rPr>
      </w:pPr>
      <w:r w:rsidRPr="00042637">
        <w:rPr>
          <w:rFonts w:ascii="Segoe UI" w:eastAsia="Calibri" w:hAnsi="Segoe UI" w:cs="Segoe UI"/>
          <w:b/>
          <w:color w:val="00B050"/>
          <w:szCs w:val="24"/>
        </w:rPr>
        <w:t>References</w:t>
      </w:r>
    </w:p>
    <w:p w:rsidR="000920CF" w:rsidRPr="00042637" w:rsidRDefault="000920CF" w:rsidP="000920CF">
      <w:pPr>
        <w:autoSpaceDE w:val="0"/>
        <w:autoSpaceDN w:val="0"/>
        <w:adjustRightInd w:val="0"/>
        <w:jc w:val="both"/>
        <w:rPr>
          <w:rFonts w:ascii="Segoe UI" w:hAnsi="Segoe UI" w:cs="Segoe UI"/>
          <w:color w:val="00B050"/>
          <w:szCs w:val="24"/>
          <w:lang w:eastAsia="en-IE"/>
        </w:rPr>
      </w:pPr>
      <w:r w:rsidRPr="00042637">
        <w:rPr>
          <w:rFonts w:ascii="Segoe UI" w:hAnsi="Segoe UI" w:cs="Segoe UI"/>
          <w:color w:val="00B050"/>
          <w:szCs w:val="24"/>
          <w:lang w:eastAsia="en-IE"/>
        </w:rPr>
        <w:t xml:space="preserve">Chen, L., </w:t>
      </w:r>
      <w:proofErr w:type="spellStart"/>
      <w:r w:rsidRPr="00042637">
        <w:rPr>
          <w:rFonts w:ascii="Segoe UI" w:hAnsi="Segoe UI" w:cs="Segoe UI"/>
          <w:color w:val="00B050"/>
          <w:szCs w:val="24"/>
          <w:lang w:eastAsia="en-IE"/>
        </w:rPr>
        <w:t>Tredget</w:t>
      </w:r>
      <w:proofErr w:type="spellEnd"/>
      <w:r w:rsidRPr="00042637">
        <w:rPr>
          <w:rFonts w:ascii="Segoe UI" w:hAnsi="Segoe UI" w:cs="Segoe UI"/>
          <w:color w:val="00B050"/>
          <w:szCs w:val="24"/>
          <w:lang w:eastAsia="en-IE"/>
        </w:rPr>
        <w:t xml:space="preserve">, E.E., Wu, P.Y., Wu, Y. </w:t>
      </w:r>
      <w:proofErr w:type="spellStart"/>
      <w:r w:rsidRPr="00042637">
        <w:rPr>
          <w:rFonts w:ascii="Segoe UI" w:hAnsi="Segoe UI" w:cs="Segoe UI"/>
          <w:color w:val="00B050"/>
          <w:szCs w:val="24"/>
          <w:lang w:eastAsia="en-IE"/>
        </w:rPr>
        <w:t>Paracrine</w:t>
      </w:r>
      <w:proofErr w:type="spellEnd"/>
      <w:r w:rsidRPr="00042637">
        <w:rPr>
          <w:rFonts w:ascii="Segoe UI" w:hAnsi="Segoe UI" w:cs="Segoe UI"/>
          <w:color w:val="00B050"/>
          <w:szCs w:val="24"/>
          <w:lang w:eastAsia="en-IE"/>
        </w:rPr>
        <w:t xml:space="preserve"> factors of </w:t>
      </w:r>
      <w:proofErr w:type="spellStart"/>
      <w:r w:rsidRPr="00042637">
        <w:rPr>
          <w:rFonts w:ascii="Segoe UI" w:hAnsi="Segoe UI" w:cs="Segoe UI"/>
          <w:color w:val="00B050"/>
          <w:szCs w:val="24"/>
          <w:lang w:eastAsia="en-IE"/>
        </w:rPr>
        <w:t>mesenchymal</w:t>
      </w:r>
      <w:proofErr w:type="spellEnd"/>
      <w:r w:rsidRPr="00042637">
        <w:rPr>
          <w:rFonts w:ascii="Segoe UI" w:hAnsi="Segoe UI" w:cs="Segoe UI"/>
          <w:color w:val="00B050"/>
          <w:szCs w:val="24"/>
          <w:lang w:eastAsia="en-IE"/>
        </w:rPr>
        <w:t xml:space="preserve"> stem cells recruit macrophages and endothelial lineage cells and enhance wound healing. </w:t>
      </w:r>
      <w:proofErr w:type="spellStart"/>
      <w:r w:rsidRPr="00042637">
        <w:rPr>
          <w:rFonts w:ascii="Segoe UI" w:hAnsi="Segoe UI" w:cs="Segoe UI"/>
          <w:color w:val="00B050"/>
          <w:szCs w:val="24"/>
          <w:lang w:eastAsia="en-IE"/>
        </w:rPr>
        <w:t>PLoS</w:t>
      </w:r>
      <w:proofErr w:type="spellEnd"/>
      <w:r w:rsidRPr="00042637">
        <w:rPr>
          <w:rFonts w:ascii="Segoe UI" w:hAnsi="Segoe UI" w:cs="Segoe UI"/>
          <w:color w:val="00B050"/>
          <w:szCs w:val="24"/>
          <w:lang w:eastAsia="en-IE"/>
        </w:rPr>
        <w:t xml:space="preserve"> ONE, 2008</w:t>
      </w:r>
      <w:proofErr w:type="gramStart"/>
      <w:r w:rsidRPr="00042637">
        <w:rPr>
          <w:rFonts w:ascii="Segoe UI" w:hAnsi="Segoe UI" w:cs="Segoe UI"/>
          <w:color w:val="00B050"/>
          <w:szCs w:val="24"/>
          <w:lang w:eastAsia="en-IE"/>
        </w:rPr>
        <w:t>;3</w:t>
      </w:r>
      <w:proofErr w:type="gramEnd"/>
      <w:r w:rsidRPr="00042637">
        <w:rPr>
          <w:rFonts w:ascii="Segoe UI" w:hAnsi="Segoe UI" w:cs="Segoe UI"/>
          <w:color w:val="00B050"/>
          <w:szCs w:val="24"/>
          <w:lang w:eastAsia="en-IE"/>
        </w:rPr>
        <w:t>(4):1886.</w:t>
      </w:r>
    </w:p>
    <w:p w:rsidR="000920CF" w:rsidRPr="00042637" w:rsidRDefault="000920CF" w:rsidP="000920CF">
      <w:pPr>
        <w:spacing w:after="240"/>
        <w:jc w:val="both"/>
        <w:rPr>
          <w:rFonts w:ascii="Segoe UI" w:hAnsi="Segoe UI" w:cs="Segoe UI"/>
          <w:color w:val="00B050"/>
          <w:sz w:val="22"/>
          <w:szCs w:val="22"/>
        </w:rPr>
      </w:pPr>
      <w:proofErr w:type="spellStart"/>
      <w:r w:rsidRPr="00042637">
        <w:rPr>
          <w:rFonts w:ascii="Segoe UI" w:hAnsi="Segoe UI" w:cs="Segoe UI"/>
          <w:color w:val="00B050"/>
          <w:szCs w:val="24"/>
          <w:lang w:eastAsia="en-IE"/>
        </w:rPr>
        <w:t>Gnecchi</w:t>
      </w:r>
      <w:proofErr w:type="spellEnd"/>
      <w:r w:rsidRPr="00042637">
        <w:rPr>
          <w:rFonts w:ascii="Segoe UI" w:hAnsi="Segoe UI" w:cs="Segoe UI"/>
          <w:color w:val="00B050"/>
          <w:szCs w:val="24"/>
          <w:lang w:eastAsia="en-IE"/>
        </w:rPr>
        <w:t>, M.</w:t>
      </w:r>
      <w:proofErr w:type="gramStart"/>
      <w:r w:rsidRPr="00042637">
        <w:rPr>
          <w:rFonts w:ascii="Segoe UI" w:hAnsi="Segoe UI" w:cs="Segoe UI"/>
          <w:color w:val="00B050"/>
          <w:szCs w:val="24"/>
          <w:lang w:eastAsia="en-IE"/>
        </w:rPr>
        <w:t>,  Zhang</w:t>
      </w:r>
      <w:proofErr w:type="gramEnd"/>
      <w:r w:rsidRPr="00042637">
        <w:rPr>
          <w:rFonts w:ascii="Segoe UI" w:hAnsi="Segoe UI" w:cs="Segoe UI"/>
          <w:color w:val="00B050"/>
          <w:szCs w:val="24"/>
          <w:lang w:eastAsia="en-IE"/>
        </w:rPr>
        <w:t xml:space="preserve">, Z., Ni, A. and </w:t>
      </w:r>
      <w:proofErr w:type="spellStart"/>
      <w:r w:rsidRPr="00042637">
        <w:rPr>
          <w:rFonts w:ascii="Segoe UI" w:hAnsi="Segoe UI" w:cs="Segoe UI"/>
          <w:color w:val="00B050"/>
          <w:szCs w:val="24"/>
          <w:lang w:eastAsia="en-IE"/>
        </w:rPr>
        <w:t>Dzau</w:t>
      </w:r>
      <w:proofErr w:type="spellEnd"/>
      <w:r w:rsidRPr="00042637">
        <w:rPr>
          <w:rFonts w:ascii="Segoe UI" w:hAnsi="Segoe UI" w:cs="Segoe UI"/>
          <w:color w:val="00B050"/>
          <w:szCs w:val="24"/>
          <w:lang w:eastAsia="en-IE"/>
        </w:rPr>
        <w:t xml:space="preserve">, V.J. </w:t>
      </w:r>
      <w:proofErr w:type="spellStart"/>
      <w:r w:rsidRPr="00042637">
        <w:rPr>
          <w:rFonts w:ascii="Segoe UI" w:hAnsi="Segoe UI" w:cs="Segoe UI"/>
          <w:color w:val="00B050"/>
          <w:szCs w:val="24"/>
          <w:lang w:eastAsia="en-IE"/>
        </w:rPr>
        <w:t>Paracrine</w:t>
      </w:r>
      <w:proofErr w:type="spellEnd"/>
      <w:r w:rsidRPr="00042637">
        <w:rPr>
          <w:rFonts w:ascii="Segoe UI" w:hAnsi="Segoe UI" w:cs="Segoe UI"/>
          <w:color w:val="00B050"/>
          <w:szCs w:val="24"/>
          <w:lang w:eastAsia="en-IE"/>
        </w:rPr>
        <w:t xml:space="preserve"> mechanisms in adult stem cell </w:t>
      </w:r>
      <w:proofErr w:type="spellStart"/>
      <w:r w:rsidRPr="00042637">
        <w:rPr>
          <w:rFonts w:ascii="Segoe UI" w:hAnsi="Segoe UI" w:cs="Segoe UI"/>
          <w:color w:val="00B050"/>
          <w:szCs w:val="24"/>
          <w:lang w:eastAsia="en-IE"/>
        </w:rPr>
        <w:t>signaling</w:t>
      </w:r>
      <w:proofErr w:type="spellEnd"/>
      <w:r w:rsidRPr="00042637">
        <w:rPr>
          <w:rFonts w:ascii="Segoe UI" w:hAnsi="Segoe UI" w:cs="Segoe UI"/>
          <w:color w:val="00B050"/>
          <w:szCs w:val="24"/>
          <w:lang w:eastAsia="en-IE"/>
        </w:rPr>
        <w:t xml:space="preserve"> and therapy. </w:t>
      </w:r>
      <w:proofErr w:type="spellStart"/>
      <w:proofErr w:type="gramStart"/>
      <w:r w:rsidRPr="00042637">
        <w:rPr>
          <w:rFonts w:ascii="Segoe UI" w:hAnsi="Segoe UI" w:cs="Segoe UI"/>
          <w:color w:val="00B050"/>
          <w:szCs w:val="24"/>
          <w:lang w:eastAsia="en-IE"/>
        </w:rPr>
        <w:t>Circul</w:t>
      </w:r>
      <w:proofErr w:type="spellEnd"/>
      <w:r w:rsidRPr="00042637">
        <w:rPr>
          <w:rFonts w:ascii="Segoe UI" w:hAnsi="Segoe UI" w:cs="Segoe UI"/>
          <w:color w:val="00B050"/>
          <w:szCs w:val="24"/>
          <w:lang w:eastAsia="en-IE"/>
        </w:rPr>
        <w:t>.</w:t>
      </w:r>
      <w:proofErr w:type="gramEnd"/>
      <w:r w:rsidRPr="00042637">
        <w:rPr>
          <w:rFonts w:ascii="Segoe UI" w:hAnsi="Segoe UI" w:cs="Segoe UI"/>
          <w:color w:val="00B050"/>
          <w:szCs w:val="24"/>
          <w:lang w:eastAsia="en-IE"/>
        </w:rPr>
        <w:t xml:space="preserve"> Res., 2008; 103:1204–1219.</w:t>
      </w: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P12</w:t>
      </w:r>
    </w:p>
    <w:p w:rsidR="008708BC" w:rsidRPr="00042637" w:rsidRDefault="008708BC" w:rsidP="008708BC">
      <w:pPr>
        <w:jc w:val="both"/>
        <w:rPr>
          <w:rFonts w:ascii="Segoe UI" w:hAnsi="Segoe UI" w:cs="Segoe UI"/>
          <w:color w:val="00B050"/>
          <w:szCs w:val="24"/>
        </w:rPr>
      </w:pPr>
      <w:r w:rsidRPr="00042637">
        <w:rPr>
          <w:rFonts w:ascii="Segoe UI" w:hAnsi="Segoe UI" w:cs="Segoe UI"/>
          <w:color w:val="00B050"/>
          <w:szCs w:val="24"/>
        </w:rPr>
        <w:t>ENHANCING ENDOGENOUS ANANDAMIDE TONE ATTENUATES THE EXPRESION OF TLR3-INDUCED INFLAMMATORY MEDIATORS IN THE RAT SPLEEN, EFFECTS PARTIALLY MEDIATED BY CB</w:t>
      </w:r>
      <w:r w:rsidRPr="00042637">
        <w:rPr>
          <w:rFonts w:ascii="Segoe UI" w:hAnsi="Segoe UI" w:cs="Segoe UI"/>
          <w:color w:val="00B050"/>
          <w:szCs w:val="24"/>
          <w:vertAlign w:val="subscript"/>
        </w:rPr>
        <w:t>1</w:t>
      </w:r>
      <w:r w:rsidRPr="00042637">
        <w:rPr>
          <w:rFonts w:ascii="Segoe UI" w:hAnsi="Segoe UI" w:cs="Segoe UI"/>
          <w:color w:val="00B050"/>
          <w:szCs w:val="24"/>
        </w:rPr>
        <w:t xml:space="preserve"> RECEPTORS</w:t>
      </w:r>
      <w:r w:rsidRPr="00042637">
        <w:rPr>
          <w:rFonts w:ascii="Segoe UI" w:hAnsi="Segoe UI" w:cs="Segoe UI"/>
          <w:color w:val="00B050"/>
          <w:szCs w:val="24"/>
        </w:rPr>
        <w:tab/>
      </w:r>
      <w:r w:rsidRPr="00042637">
        <w:rPr>
          <w:rFonts w:ascii="Segoe UI" w:hAnsi="Segoe UI" w:cs="Segoe UI"/>
          <w:color w:val="00B050"/>
          <w:szCs w:val="24"/>
        </w:rPr>
        <w:tab/>
      </w:r>
      <w:r w:rsidRPr="00042637">
        <w:rPr>
          <w:rFonts w:ascii="Segoe UI" w:hAnsi="Segoe UI" w:cs="Segoe UI"/>
          <w:color w:val="00B050"/>
          <w:szCs w:val="24"/>
        </w:rPr>
        <w:tab/>
        <w:t xml:space="preserve">                                       </w:t>
      </w:r>
      <w:r w:rsidRPr="00042637">
        <w:rPr>
          <w:rFonts w:ascii="Segoe UI" w:hAnsi="Segoe UI" w:cs="Segoe UI"/>
          <w:color w:val="00B050"/>
          <w:szCs w:val="24"/>
          <w:u w:val="single"/>
          <w:lang w:val="de-DE"/>
        </w:rPr>
        <w:t>L. Flannery</w:t>
      </w:r>
      <w:r w:rsidRPr="00042637">
        <w:rPr>
          <w:rFonts w:ascii="Segoe UI" w:hAnsi="Segoe UI" w:cs="Segoe UI"/>
          <w:color w:val="00B050"/>
          <w:szCs w:val="24"/>
          <w:vertAlign w:val="superscript"/>
          <w:lang w:val="de-DE"/>
        </w:rPr>
        <w:t>1,3</w:t>
      </w:r>
      <w:r w:rsidRPr="00042637">
        <w:rPr>
          <w:rFonts w:ascii="Segoe UI" w:hAnsi="Segoe UI" w:cs="Segoe UI"/>
          <w:color w:val="00B050"/>
          <w:szCs w:val="24"/>
          <w:lang w:val="de-DE"/>
        </w:rPr>
        <w:t>, R. Henry</w:t>
      </w:r>
      <w:r w:rsidRPr="00042637">
        <w:rPr>
          <w:rFonts w:ascii="Segoe UI" w:hAnsi="Segoe UI" w:cs="Segoe UI"/>
          <w:color w:val="00B050"/>
          <w:szCs w:val="24"/>
          <w:vertAlign w:val="superscript"/>
          <w:lang w:val="de-DE"/>
        </w:rPr>
        <w:t>1,3</w:t>
      </w:r>
      <w:r w:rsidRPr="00042637">
        <w:rPr>
          <w:rFonts w:ascii="Segoe UI" w:hAnsi="Segoe UI" w:cs="Segoe UI"/>
          <w:color w:val="00B050"/>
          <w:szCs w:val="24"/>
          <w:lang w:val="de-DE"/>
        </w:rPr>
        <w:t>, D. Kerr</w:t>
      </w:r>
      <w:r w:rsidRPr="00042637">
        <w:rPr>
          <w:rFonts w:ascii="Segoe UI" w:hAnsi="Segoe UI" w:cs="Segoe UI"/>
          <w:color w:val="00B050"/>
          <w:szCs w:val="24"/>
          <w:vertAlign w:val="superscript"/>
          <w:lang w:val="de-DE"/>
        </w:rPr>
        <w:t>1,2,3</w:t>
      </w:r>
      <w:r w:rsidRPr="00042637">
        <w:rPr>
          <w:rFonts w:ascii="Segoe UI" w:hAnsi="Segoe UI" w:cs="Segoe UI"/>
          <w:color w:val="00B050"/>
          <w:szCs w:val="24"/>
          <w:lang w:val="de-DE"/>
        </w:rPr>
        <w:t>, D.P. Finn</w:t>
      </w:r>
      <w:r w:rsidRPr="00042637">
        <w:rPr>
          <w:rFonts w:ascii="Segoe UI" w:hAnsi="Segoe UI" w:cs="Segoe UI"/>
          <w:color w:val="00B050"/>
          <w:szCs w:val="24"/>
          <w:vertAlign w:val="superscript"/>
          <w:lang w:val="de-DE"/>
        </w:rPr>
        <w:t>2,3</w:t>
      </w:r>
      <w:r w:rsidRPr="00042637">
        <w:rPr>
          <w:rFonts w:ascii="Segoe UI" w:hAnsi="Segoe UI" w:cs="Segoe UI"/>
          <w:color w:val="00B050"/>
          <w:szCs w:val="24"/>
          <w:lang w:val="de-DE"/>
        </w:rPr>
        <w:t>, M. Roche</w:t>
      </w:r>
      <w:r w:rsidRPr="00042637">
        <w:rPr>
          <w:rFonts w:ascii="Segoe UI" w:hAnsi="Segoe UI" w:cs="Segoe UI"/>
          <w:color w:val="00B050"/>
          <w:szCs w:val="24"/>
          <w:vertAlign w:val="superscript"/>
          <w:lang w:val="de-DE"/>
        </w:rPr>
        <w:t xml:space="preserve">1,3 </w:t>
      </w:r>
      <w:r w:rsidRPr="00042637">
        <w:rPr>
          <w:rFonts w:ascii="Segoe UI" w:hAnsi="Segoe UI" w:cs="Segoe UI"/>
          <w:color w:val="00B050"/>
          <w:szCs w:val="24"/>
          <w:vertAlign w:val="superscript"/>
        </w:rPr>
        <w:t xml:space="preserve">                                 </w:t>
      </w:r>
      <w:r w:rsidRPr="00042637">
        <w:rPr>
          <w:rFonts w:ascii="Segoe UI" w:hAnsi="Segoe UI" w:cs="Segoe UI"/>
          <w:color w:val="00B050"/>
          <w:szCs w:val="24"/>
          <w:vertAlign w:val="superscript"/>
        </w:rPr>
        <w:tab/>
        <w:t xml:space="preserve">                        1</w:t>
      </w:r>
      <w:r w:rsidRPr="00042637">
        <w:rPr>
          <w:rFonts w:ascii="Segoe UI" w:hAnsi="Segoe UI" w:cs="Segoe UI"/>
          <w:color w:val="00B050"/>
          <w:szCs w:val="24"/>
        </w:rPr>
        <w:t xml:space="preserve">Physiology and </w:t>
      </w:r>
      <w:r w:rsidRPr="00042637">
        <w:rPr>
          <w:rFonts w:ascii="Segoe UI" w:hAnsi="Segoe UI" w:cs="Segoe UI"/>
          <w:color w:val="00B050"/>
          <w:szCs w:val="24"/>
          <w:vertAlign w:val="superscript"/>
        </w:rPr>
        <w:t>2</w:t>
      </w:r>
      <w:r w:rsidRPr="00042637">
        <w:rPr>
          <w:rFonts w:ascii="Segoe UI" w:hAnsi="Segoe UI" w:cs="Segoe UI"/>
          <w:color w:val="00B050"/>
          <w:szCs w:val="24"/>
        </w:rPr>
        <w:t xml:space="preserve">Pharmacology and Therapeutics, School of Medicine; </w:t>
      </w:r>
      <w:r w:rsidRPr="00042637">
        <w:rPr>
          <w:rFonts w:ascii="Segoe UI" w:hAnsi="Segoe UI" w:cs="Segoe UI"/>
          <w:color w:val="00B050"/>
          <w:szCs w:val="24"/>
          <w:vertAlign w:val="superscript"/>
        </w:rPr>
        <w:t>3</w:t>
      </w:r>
      <w:r w:rsidRPr="00042637">
        <w:rPr>
          <w:rFonts w:ascii="Segoe UI" w:hAnsi="Segoe UI" w:cs="Segoe UI"/>
          <w:color w:val="00B050"/>
          <w:szCs w:val="24"/>
        </w:rPr>
        <w:t>NCBES Centre for Pain Research and Neuroscience Centre, National University of Ireland, Galway, Galway, Ireland.</w:t>
      </w:r>
    </w:p>
    <w:p w:rsidR="008708BC" w:rsidRPr="00042637" w:rsidRDefault="008708BC" w:rsidP="008708BC">
      <w:pPr>
        <w:rPr>
          <w:rFonts w:ascii="Segoe UI" w:hAnsi="Segoe UI" w:cs="Segoe UI"/>
          <w:color w:val="00B050"/>
          <w:sz w:val="22"/>
          <w:szCs w:val="22"/>
        </w:rPr>
      </w:pPr>
      <w:r w:rsidRPr="00042637">
        <w:rPr>
          <w:rFonts w:ascii="Segoe UI" w:hAnsi="Segoe UI" w:cs="Segoe UI"/>
          <w:color w:val="00B050"/>
          <w:sz w:val="22"/>
          <w:szCs w:val="22"/>
        </w:rPr>
        <w:t> </w:t>
      </w:r>
    </w:p>
    <w:p w:rsidR="000920CF" w:rsidRPr="00042637" w:rsidRDefault="000920CF" w:rsidP="002F4B56">
      <w:pPr>
        <w:ind w:firstLine="720"/>
        <w:jc w:val="both"/>
        <w:rPr>
          <w:rFonts w:ascii="Segoe UI" w:hAnsi="Segoe UI" w:cs="Segoe UI"/>
          <w:color w:val="00B050"/>
          <w:szCs w:val="24"/>
          <w:vertAlign w:val="superscript"/>
          <w:lang w:val="en-IE"/>
        </w:rPr>
      </w:pPr>
      <w:r w:rsidRPr="00042637">
        <w:rPr>
          <w:rFonts w:ascii="Segoe UI" w:hAnsi="Segoe UI" w:cs="Segoe UI"/>
          <w:color w:val="00B050"/>
          <w:szCs w:val="24"/>
        </w:rPr>
        <w:lastRenderedPageBreak/>
        <w:t>A wealth of evidence indicates endogenous cannabis-like compounds (</w:t>
      </w:r>
      <w:proofErr w:type="spellStart"/>
      <w:r w:rsidRPr="00042637">
        <w:rPr>
          <w:rFonts w:ascii="Segoe UI" w:hAnsi="Segoe UI" w:cs="Segoe UI"/>
          <w:color w:val="00B050"/>
          <w:szCs w:val="24"/>
        </w:rPr>
        <w:t>endocannabinoids</w:t>
      </w:r>
      <w:proofErr w:type="spellEnd"/>
      <w:r w:rsidRPr="00042637">
        <w:rPr>
          <w:rFonts w:ascii="Segoe UI" w:hAnsi="Segoe UI" w:cs="Segoe UI"/>
          <w:color w:val="00B050"/>
          <w:szCs w:val="24"/>
        </w:rPr>
        <w:t>) and related lipids modulate various physiological functions including inflammation</w:t>
      </w:r>
      <w:r w:rsidRPr="00042637">
        <w:rPr>
          <w:rFonts w:ascii="Segoe UI" w:hAnsi="Segoe UI" w:cs="Segoe UI"/>
          <w:color w:val="00B050"/>
          <w:szCs w:val="24"/>
          <w:vertAlign w:val="superscript"/>
        </w:rPr>
        <w:t>1</w:t>
      </w:r>
      <w:r w:rsidRPr="00042637">
        <w:rPr>
          <w:rFonts w:ascii="Segoe UI" w:hAnsi="Segoe UI" w:cs="Segoe UI"/>
          <w:color w:val="00B050"/>
          <w:szCs w:val="24"/>
        </w:rPr>
        <w:t xml:space="preserve">. However, little is known about the role of </w:t>
      </w:r>
      <w:proofErr w:type="spellStart"/>
      <w:r w:rsidRPr="00042637">
        <w:rPr>
          <w:rFonts w:ascii="Segoe UI" w:hAnsi="Segoe UI" w:cs="Segoe UI"/>
          <w:color w:val="00B050"/>
          <w:szCs w:val="24"/>
        </w:rPr>
        <w:t>endocannabinoids</w:t>
      </w:r>
      <w:proofErr w:type="spellEnd"/>
      <w:r w:rsidRPr="00042637">
        <w:rPr>
          <w:rFonts w:ascii="Segoe UI" w:hAnsi="Segoe UI" w:cs="Segoe UI"/>
          <w:color w:val="00B050"/>
          <w:szCs w:val="24"/>
        </w:rPr>
        <w:t xml:space="preserve"> in modulating immune responses to viral infection. Viral antigens are recognised by various toll-like receptors (TLRs) including TLR3, activation of which can result in both beneficial and adverse effects on physiological function. Thus, the aim of this study was to investigate if inhibition of FAAH, the enzyme primarily responsible for the metabolism of the </w:t>
      </w:r>
      <w:proofErr w:type="spellStart"/>
      <w:r w:rsidRPr="00042637">
        <w:rPr>
          <w:rFonts w:ascii="Segoe UI" w:hAnsi="Segoe UI" w:cs="Segoe UI"/>
          <w:color w:val="00B050"/>
          <w:szCs w:val="24"/>
        </w:rPr>
        <w:t>endocannabinoid</w:t>
      </w:r>
      <w:proofErr w:type="spellEnd"/>
      <w:r w:rsidRPr="00042637">
        <w:rPr>
          <w:rFonts w:ascii="Segoe UI" w:hAnsi="Segoe UI" w:cs="Segoe UI"/>
          <w:color w:val="00B050"/>
          <w:szCs w:val="24"/>
        </w:rPr>
        <w:t xml:space="preserve"> </w:t>
      </w:r>
      <w:proofErr w:type="spellStart"/>
      <w:r w:rsidRPr="00042637">
        <w:rPr>
          <w:rFonts w:ascii="Segoe UI" w:hAnsi="Segoe UI" w:cs="Segoe UI"/>
          <w:color w:val="00B050"/>
          <w:szCs w:val="24"/>
        </w:rPr>
        <w:t>anandamide</w:t>
      </w:r>
      <w:proofErr w:type="spellEnd"/>
      <w:r w:rsidRPr="00042637">
        <w:rPr>
          <w:rFonts w:ascii="Segoe UI" w:hAnsi="Segoe UI" w:cs="Segoe UI"/>
          <w:color w:val="00B050"/>
          <w:szCs w:val="24"/>
        </w:rPr>
        <w:t>, modulates TLR3-induced inflammatory responses and the potential receptor mechanisms involved in this response.</w:t>
      </w:r>
    </w:p>
    <w:p w:rsidR="002F4B56" w:rsidRPr="00042637" w:rsidRDefault="000920CF" w:rsidP="002F4B56">
      <w:pPr>
        <w:ind w:firstLine="720"/>
        <w:jc w:val="both"/>
        <w:rPr>
          <w:rFonts w:ascii="Segoe UI" w:hAnsi="Segoe UI" w:cs="Segoe UI"/>
          <w:color w:val="00B050"/>
          <w:szCs w:val="24"/>
        </w:rPr>
      </w:pPr>
      <w:r w:rsidRPr="00042637">
        <w:rPr>
          <w:rFonts w:ascii="Segoe UI" w:hAnsi="Segoe UI" w:cs="Segoe UI"/>
          <w:color w:val="00B050"/>
          <w:szCs w:val="24"/>
        </w:rPr>
        <w:t>Male Sprague-</w:t>
      </w:r>
      <w:proofErr w:type="spellStart"/>
      <w:r w:rsidRPr="00042637">
        <w:rPr>
          <w:rFonts w:ascii="Segoe UI" w:hAnsi="Segoe UI" w:cs="Segoe UI"/>
          <w:color w:val="00B050"/>
          <w:szCs w:val="24"/>
        </w:rPr>
        <w:t>Dawley</w:t>
      </w:r>
      <w:proofErr w:type="spellEnd"/>
      <w:r w:rsidRPr="00042637">
        <w:rPr>
          <w:rFonts w:ascii="Segoe UI" w:hAnsi="Segoe UI" w:cs="Segoe UI"/>
          <w:color w:val="00B050"/>
          <w:szCs w:val="24"/>
        </w:rPr>
        <w:t xml:space="preserve"> rats (250-350g; n =7-10 per group) were co-administered the FAAH inhibitor, URB597 (1mg/kg), and the CB</w:t>
      </w:r>
      <w:r w:rsidRPr="00042637">
        <w:rPr>
          <w:rFonts w:ascii="Segoe UI" w:hAnsi="Segoe UI" w:cs="Segoe UI"/>
          <w:color w:val="00B050"/>
          <w:szCs w:val="24"/>
          <w:vertAlign w:val="subscript"/>
        </w:rPr>
        <w:t>1</w:t>
      </w:r>
      <w:r w:rsidRPr="00042637">
        <w:rPr>
          <w:rFonts w:ascii="Segoe UI" w:hAnsi="Segoe UI" w:cs="Segoe UI"/>
          <w:color w:val="00B050"/>
          <w:szCs w:val="24"/>
        </w:rPr>
        <w:t xml:space="preserve"> receptor antagonist AM251, the PPAR-α antagonist MK886 (both 1mg/kg.) or PPAR-γ antagonist GW9662 (2mg/kg) (</w:t>
      </w:r>
      <w:proofErr w:type="spellStart"/>
      <w:r w:rsidRPr="00042637">
        <w:rPr>
          <w:rFonts w:ascii="Segoe UI" w:hAnsi="Segoe UI" w:cs="Segoe UI"/>
          <w:color w:val="00B050"/>
          <w:szCs w:val="24"/>
        </w:rPr>
        <w:t>i.p</w:t>
      </w:r>
      <w:proofErr w:type="spellEnd"/>
      <w:r w:rsidRPr="00042637">
        <w:rPr>
          <w:rFonts w:ascii="Segoe UI" w:hAnsi="Segoe UI" w:cs="Segoe UI"/>
          <w:color w:val="00B050"/>
          <w:szCs w:val="24"/>
        </w:rPr>
        <w:t>.), 30mins prior to the systemic administration of the TLR3 agonist poly i</w:t>
      </w:r>
      <w:proofErr w:type="gramStart"/>
      <w:r w:rsidRPr="00042637">
        <w:rPr>
          <w:rFonts w:ascii="Segoe UI" w:hAnsi="Segoe UI" w:cs="Segoe UI"/>
          <w:color w:val="00B050"/>
          <w:szCs w:val="24"/>
        </w:rPr>
        <w:t>:c</w:t>
      </w:r>
      <w:proofErr w:type="gramEnd"/>
      <w:r w:rsidRPr="00042637">
        <w:rPr>
          <w:rFonts w:ascii="Segoe UI" w:hAnsi="Segoe UI" w:cs="Segoe UI"/>
          <w:color w:val="00B050"/>
          <w:szCs w:val="24"/>
        </w:rPr>
        <w:t xml:space="preserve"> (3 mg/kg). A further group received vehicle followed 30min later by systemic saline administration. Animals were sacrificed 4h post-poly i</w:t>
      </w:r>
      <w:proofErr w:type="gramStart"/>
      <w:r w:rsidRPr="00042637">
        <w:rPr>
          <w:rFonts w:ascii="Segoe UI" w:hAnsi="Segoe UI" w:cs="Segoe UI"/>
          <w:color w:val="00B050"/>
          <w:szCs w:val="24"/>
        </w:rPr>
        <w:t>:c</w:t>
      </w:r>
      <w:proofErr w:type="gramEnd"/>
      <w:r w:rsidRPr="00042637">
        <w:rPr>
          <w:rFonts w:ascii="Segoe UI" w:hAnsi="Segoe UI" w:cs="Segoe UI"/>
          <w:color w:val="00B050"/>
          <w:szCs w:val="24"/>
        </w:rPr>
        <w:t>/saline challenge, the spleen excised, snap frozen and stored at -80</w:t>
      </w:r>
      <w:r w:rsidRPr="00042637">
        <w:rPr>
          <w:rFonts w:ascii="Segoe UI" w:hAnsi="Segoe UI" w:cs="Segoe UI"/>
          <w:color w:val="00B050"/>
          <w:szCs w:val="24"/>
          <w:vertAlign w:val="superscript"/>
        </w:rPr>
        <w:t>o</w:t>
      </w:r>
      <w:r w:rsidRPr="00042637">
        <w:rPr>
          <w:rFonts w:ascii="Segoe UI" w:hAnsi="Segoe UI" w:cs="Segoe UI"/>
          <w:color w:val="00B050"/>
          <w:szCs w:val="24"/>
        </w:rPr>
        <w:t xml:space="preserve">C.  The expression of the type 1 interferon (IFN)-β, </w:t>
      </w:r>
      <w:proofErr w:type="spellStart"/>
      <w:r w:rsidRPr="00042637">
        <w:rPr>
          <w:rFonts w:ascii="Segoe UI" w:hAnsi="Segoe UI" w:cs="Segoe UI"/>
          <w:color w:val="00B050"/>
          <w:szCs w:val="24"/>
        </w:rPr>
        <w:t>NFĸB</w:t>
      </w:r>
      <w:proofErr w:type="spellEnd"/>
      <w:r w:rsidRPr="00042637">
        <w:rPr>
          <w:rFonts w:ascii="Segoe UI" w:hAnsi="Segoe UI" w:cs="Segoe UI"/>
          <w:color w:val="00B050"/>
          <w:szCs w:val="24"/>
        </w:rPr>
        <w:t>-inducible cytokine TNF-α, IRF3/</w:t>
      </w:r>
      <w:proofErr w:type="spellStart"/>
      <w:r w:rsidRPr="00042637">
        <w:rPr>
          <w:rFonts w:ascii="Segoe UI" w:hAnsi="Segoe UI" w:cs="Segoe UI"/>
          <w:color w:val="00B050"/>
          <w:szCs w:val="24"/>
        </w:rPr>
        <w:t>NFĸB</w:t>
      </w:r>
      <w:proofErr w:type="spellEnd"/>
      <w:r w:rsidRPr="00042637">
        <w:rPr>
          <w:rFonts w:ascii="Segoe UI" w:hAnsi="Segoe UI" w:cs="Segoe UI"/>
          <w:color w:val="00B050"/>
          <w:szCs w:val="24"/>
        </w:rPr>
        <w:t xml:space="preserve">-inducible </w:t>
      </w:r>
      <w:proofErr w:type="spellStart"/>
      <w:r w:rsidRPr="00042637">
        <w:rPr>
          <w:rFonts w:ascii="Segoe UI" w:hAnsi="Segoe UI" w:cs="Segoe UI"/>
          <w:color w:val="00B050"/>
          <w:szCs w:val="24"/>
        </w:rPr>
        <w:t>chemokine</w:t>
      </w:r>
      <w:proofErr w:type="spellEnd"/>
      <w:r w:rsidRPr="00042637">
        <w:rPr>
          <w:rFonts w:ascii="Segoe UI" w:hAnsi="Segoe UI" w:cs="Segoe UI"/>
          <w:color w:val="00B050"/>
          <w:szCs w:val="24"/>
        </w:rPr>
        <w:t xml:space="preserve"> IP-10, the interferon signalling gene IRF-7 and </w:t>
      </w:r>
      <w:proofErr w:type="spellStart"/>
      <w:r w:rsidRPr="00042637">
        <w:rPr>
          <w:rFonts w:ascii="Segoe UI" w:hAnsi="Segoe UI" w:cs="Segoe UI"/>
          <w:color w:val="00B050"/>
          <w:szCs w:val="24"/>
        </w:rPr>
        <w:t>NFkB</w:t>
      </w:r>
      <w:proofErr w:type="spellEnd"/>
      <w:r w:rsidRPr="00042637">
        <w:rPr>
          <w:rFonts w:ascii="Segoe UI" w:hAnsi="Segoe UI" w:cs="Segoe UI"/>
          <w:color w:val="00B050"/>
          <w:szCs w:val="24"/>
        </w:rPr>
        <w:t xml:space="preserve"> signalling gene </w:t>
      </w:r>
      <w:proofErr w:type="spellStart"/>
      <w:r w:rsidRPr="00042637">
        <w:rPr>
          <w:rFonts w:ascii="Segoe UI" w:hAnsi="Segoe UI" w:cs="Segoe UI"/>
          <w:color w:val="00B050"/>
          <w:szCs w:val="24"/>
        </w:rPr>
        <w:t>IĸB</w:t>
      </w:r>
      <w:proofErr w:type="spellEnd"/>
      <w:r w:rsidRPr="00042637">
        <w:rPr>
          <w:rFonts w:ascii="Segoe UI" w:hAnsi="Segoe UI" w:cs="Segoe UI"/>
          <w:color w:val="00B050"/>
          <w:szCs w:val="24"/>
          <w:lang w:val="el-GR"/>
        </w:rPr>
        <w:t>α</w:t>
      </w:r>
      <w:r w:rsidRPr="00042637">
        <w:rPr>
          <w:rFonts w:ascii="Segoe UI" w:hAnsi="Segoe UI" w:cs="Segoe UI"/>
          <w:color w:val="00B050"/>
          <w:szCs w:val="24"/>
          <w:lang w:val="en-US"/>
        </w:rPr>
        <w:t>,</w:t>
      </w:r>
      <w:r w:rsidRPr="00042637">
        <w:rPr>
          <w:rFonts w:ascii="Segoe UI" w:hAnsi="Segoe UI" w:cs="Segoe UI"/>
          <w:color w:val="00B050"/>
          <w:szCs w:val="24"/>
        </w:rPr>
        <w:t xml:space="preserve"> were determined by </w:t>
      </w:r>
      <w:proofErr w:type="spellStart"/>
      <w:r w:rsidRPr="00042637">
        <w:rPr>
          <w:rFonts w:ascii="Segoe UI" w:hAnsi="Segoe UI" w:cs="Segoe UI"/>
          <w:color w:val="00B050"/>
          <w:szCs w:val="24"/>
        </w:rPr>
        <w:t>qRT</w:t>
      </w:r>
      <w:proofErr w:type="spellEnd"/>
      <w:r w:rsidRPr="00042637">
        <w:rPr>
          <w:rFonts w:ascii="Segoe UI" w:hAnsi="Segoe UI" w:cs="Segoe UI"/>
          <w:color w:val="00B050"/>
          <w:szCs w:val="24"/>
        </w:rPr>
        <w:t xml:space="preserve">-PCR. Data were analysed using an Unpaired t-test or by One-way ANOVA followed by Fisher’s LSD </w:t>
      </w:r>
      <w:r w:rsidRPr="00042637">
        <w:rPr>
          <w:rFonts w:ascii="Segoe UI" w:hAnsi="Segoe UI" w:cs="Segoe UI"/>
          <w:i/>
          <w:iCs/>
          <w:color w:val="00B050"/>
          <w:szCs w:val="24"/>
        </w:rPr>
        <w:t>post hoc</w:t>
      </w:r>
      <w:r w:rsidRPr="00042637">
        <w:rPr>
          <w:rFonts w:ascii="Segoe UI" w:hAnsi="Segoe UI" w:cs="Segoe UI"/>
          <w:color w:val="00B050"/>
          <w:szCs w:val="24"/>
        </w:rPr>
        <w:t xml:space="preserve"> test where appropriate. The lev</w:t>
      </w:r>
      <w:r w:rsidR="002F4B56" w:rsidRPr="00042637">
        <w:rPr>
          <w:rFonts w:ascii="Segoe UI" w:hAnsi="Segoe UI" w:cs="Segoe UI"/>
          <w:color w:val="00B050"/>
          <w:szCs w:val="24"/>
        </w:rPr>
        <w:t>el of significance was set at P&lt;</w:t>
      </w:r>
      <w:r w:rsidRPr="00042637">
        <w:rPr>
          <w:rFonts w:ascii="Segoe UI" w:hAnsi="Segoe UI" w:cs="Segoe UI"/>
          <w:color w:val="00B050"/>
          <w:szCs w:val="24"/>
        </w:rPr>
        <w:t>0.05. Data expressed as mean fold cha</w:t>
      </w:r>
      <w:r w:rsidR="00F575B9" w:rsidRPr="00042637">
        <w:rPr>
          <w:rFonts w:ascii="Segoe UI" w:hAnsi="Segoe UI" w:cs="Segoe UI"/>
          <w:color w:val="00B050"/>
          <w:szCs w:val="24"/>
        </w:rPr>
        <w:t xml:space="preserve">nge vs. saline treated </w:t>
      </w:r>
      <w:proofErr w:type="spellStart"/>
      <w:r w:rsidR="00F575B9" w:rsidRPr="00042637">
        <w:rPr>
          <w:rFonts w:ascii="Segoe UI" w:hAnsi="Segoe UI" w:cs="Segoe UI"/>
          <w:color w:val="00B050"/>
          <w:szCs w:val="24"/>
        </w:rPr>
        <w:t>controls</w:t>
      </w:r>
      <w:r w:rsidRPr="00042637">
        <w:rPr>
          <w:rFonts w:ascii="Segoe UI" w:hAnsi="Segoe UI" w:cs="Segoe UI"/>
          <w:color w:val="00B050"/>
          <w:szCs w:val="24"/>
        </w:rPr>
        <w:t>±S.E.M</w:t>
      </w:r>
      <w:proofErr w:type="spellEnd"/>
      <w:r w:rsidRPr="00042637">
        <w:rPr>
          <w:rFonts w:ascii="Segoe UI" w:hAnsi="Segoe UI" w:cs="Segoe UI"/>
          <w:color w:val="00B050"/>
          <w:szCs w:val="24"/>
        </w:rPr>
        <w:t>.</w:t>
      </w:r>
    </w:p>
    <w:p w:rsidR="002F4B56" w:rsidRPr="00042637" w:rsidRDefault="000920CF" w:rsidP="002F4B56">
      <w:pPr>
        <w:ind w:firstLine="720"/>
        <w:jc w:val="both"/>
        <w:rPr>
          <w:rFonts w:ascii="Segoe UI" w:hAnsi="Segoe UI" w:cs="Segoe UI"/>
          <w:color w:val="00B050"/>
          <w:szCs w:val="24"/>
        </w:rPr>
      </w:pPr>
      <w:r w:rsidRPr="00042637">
        <w:rPr>
          <w:rFonts w:ascii="Segoe UI" w:hAnsi="Segoe UI" w:cs="Segoe UI"/>
          <w:color w:val="00B050"/>
          <w:szCs w:val="24"/>
        </w:rPr>
        <w:t>Poly i</w:t>
      </w:r>
      <w:proofErr w:type="gramStart"/>
      <w:r w:rsidRPr="00042637">
        <w:rPr>
          <w:rFonts w:ascii="Segoe UI" w:hAnsi="Segoe UI" w:cs="Segoe UI"/>
          <w:color w:val="00B050"/>
          <w:szCs w:val="24"/>
        </w:rPr>
        <w:t>:c</w:t>
      </w:r>
      <w:proofErr w:type="gramEnd"/>
      <w:r w:rsidRPr="00042637">
        <w:rPr>
          <w:rFonts w:ascii="Segoe UI" w:hAnsi="Segoe UI" w:cs="Segoe UI"/>
          <w:color w:val="00B050"/>
          <w:szCs w:val="24"/>
        </w:rPr>
        <w:t xml:space="preserve"> induced an increase in the expression of IFN-β (6.3±1.54 fold increase), TNF-α (7.4±2.18), IP-10 (17.6±4.17),  IRF-7 (4±0.8) and </w:t>
      </w:r>
      <w:proofErr w:type="spellStart"/>
      <w:r w:rsidRPr="00042637">
        <w:rPr>
          <w:rFonts w:ascii="Segoe UI" w:hAnsi="Segoe UI" w:cs="Segoe UI"/>
          <w:color w:val="00B050"/>
          <w:szCs w:val="24"/>
        </w:rPr>
        <w:t>IĸB</w:t>
      </w:r>
      <w:proofErr w:type="spellEnd"/>
      <w:r w:rsidRPr="00042637">
        <w:rPr>
          <w:rFonts w:ascii="Segoe UI" w:hAnsi="Segoe UI" w:cs="Segoe UI"/>
          <w:color w:val="00B050"/>
          <w:szCs w:val="24"/>
          <w:lang w:val="el-GR"/>
        </w:rPr>
        <w:t>α</w:t>
      </w:r>
      <w:r w:rsidRPr="00042637">
        <w:rPr>
          <w:rFonts w:ascii="Segoe UI" w:hAnsi="Segoe UI" w:cs="Segoe UI"/>
          <w:color w:val="00B050"/>
          <w:szCs w:val="24"/>
        </w:rPr>
        <w:t xml:space="preserve"> (3.3±0.7) when compare</w:t>
      </w:r>
      <w:r w:rsidR="002F4B56" w:rsidRPr="00042637">
        <w:rPr>
          <w:rFonts w:ascii="Segoe UI" w:hAnsi="Segoe UI" w:cs="Segoe UI"/>
          <w:color w:val="00B050"/>
          <w:szCs w:val="24"/>
        </w:rPr>
        <w:t>d to saline-treated controls (P</w:t>
      </w:r>
      <w:r w:rsidRPr="00042637">
        <w:rPr>
          <w:rFonts w:ascii="Segoe UI" w:hAnsi="Segoe UI" w:cs="Segoe UI"/>
          <w:color w:val="00B050"/>
          <w:szCs w:val="24"/>
        </w:rPr>
        <w:t>&lt;</w:t>
      </w:r>
      <w:r w:rsidR="002F4B56" w:rsidRPr="00042637">
        <w:rPr>
          <w:rFonts w:ascii="Segoe UI" w:hAnsi="Segoe UI" w:cs="Segoe UI"/>
          <w:color w:val="00B050"/>
          <w:szCs w:val="24"/>
        </w:rPr>
        <w:t>0.05)</w:t>
      </w:r>
      <w:r w:rsidRPr="00042637">
        <w:rPr>
          <w:rFonts w:ascii="Segoe UI" w:hAnsi="Segoe UI" w:cs="Segoe UI"/>
          <w:color w:val="00B050"/>
          <w:szCs w:val="24"/>
        </w:rPr>
        <w:t>. Systemic administration of URB597 partially blocked the poly i</w:t>
      </w:r>
      <w:proofErr w:type="gramStart"/>
      <w:r w:rsidRPr="00042637">
        <w:rPr>
          <w:rFonts w:ascii="Segoe UI" w:hAnsi="Segoe UI" w:cs="Segoe UI"/>
          <w:color w:val="00B050"/>
          <w:szCs w:val="24"/>
        </w:rPr>
        <w:t>:c</w:t>
      </w:r>
      <w:proofErr w:type="gramEnd"/>
      <w:r w:rsidRPr="00042637">
        <w:rPr>
          <w:rFonts w:ascii="Segoe UI" w:hAnsi="Segoe UI" w:cs="Segoe UI"/>
          <w:color w:val="00B050"/>
          <w:szCs w:val="24"/>
        </w:rPr>
        <w:t xml:space="preserve">-induced increase in TNF-α, IP-10, </w:t>
      </w:r>
      <w:r w:rsidRPr="00042637">
        <w:rPr>
          <w:rFonts w:ascii="Segoe UI" w:hAnsi="Segoe UI" w:cs="Segoe UI"/>
          <w:color w:val="00B050"/>
          <w:szCs w:val="24"/>
          <w:lang w:val="en-US"/>
        </w:rPr>
        <w:t xml:space="preserve">IRF-7  </w:t>
      </w:r>
      <w:r w:rsidRPr="00042637">
        <w:rPr>
          <w:rFonts w:ascii="Segoe UI" w:hAnsi="Segoe UI" w:cs="Segoe UI"/>
          <w:color w:val="00B050"/>
          <w:szCs w:val="24"/>
        </w:rPr>
        <w:t xml:space="preserve">and </w:t>
      </w:r>
      <w:proofErr w:type="spellStart"/>
      <w:r w:rsidRPr="00042637">
        <w:rPr>
          <w:rFonts w:ascii="Segoe UI" w:hAnsi="Segoe UI" w:cs="Segoe UI"/>
          <w:color w:val="00B050"/>
          <w:szCs w:val="24"/>
        </w:rPr>
        <w:t>IĸB</w:t>
      </w:r>
      <w:proofErr w:type="spellEnd"/>
      <w:r w:rsidRPr="00042637">
        <w:rPr>
          <w:rFonts w:ascii="Segoe UI" w:hAnsi="Segoe UI" w:cs="Segoe UI"/>
          <w:color w:val="00B050"/>
          <w:szCs w:val="24"/>
          <w:lang w:val="el-GR"/>
        </w:rPr>
        <w:t>α</w:t>
      </w:r>
      <w:r w:rsidRPr="00042637">
        <w:rPr>
          <w:rFonts w:ascii="Segoe UI" w:hAnsi="Segoe UI" w:cs="Segoe UI"/>
          <w:color w:val="00B050"/>
          <w:szCs w:val="24"/>
          <w:lang w:val="en-US"/>
        </w:rPr>
        <w:t xml:space="preserve"> </w:t>
      </w:r>
      <w:r w:rsidR="002F4B56" w:rsidRPr="00042637">
        <w:rPr>
          <w:rFonts w:ascii="Segoe UI" w:hAnsi="Segoe UI" w:cs="Segoe UI"/>
          <w:color w:val="00B050"/>
          <w:szCs w:val="24"/>
        </w:rPr>
        <w:t>expression in the spleen (P&lt;</w:t>
      </w:r>
      <w:r w:rsidRPr="00042637">
        <w:rPr>
          <w:rFonts w:ascii="Segoe UI" w:hAnsi="Segoe UI" w:cs="Segoe UI"/>
          <w:color w:val="00B050"/>
          <w:szCs w:val="24"/>
        </w:rPr>
        <w:t>0.05). In the presence of poly i</w:t>
      </w:r>
      <w:proofErr w:type="gramStart"/>
      <w:r w:rsidRPr="00042637">
        <w:rPr>
          <w:rFonts w:ascii="Segoe UI" w:hAnsi="Segoe UI" w:cs="Segoe UI"/>
          <w:color w:val="00B050"/>
          <w:szCs w:val="24"/>
        </w:rPr>
        <w:t>:c</w:t>
      </w:r>
      <w:proofErr w:type="gramEnd"/>
      <w:r w:rsidRPr="00042637">
        <w:rPr>
          <w:rFonts w:ascii="Segoe UI" w:hAnsi="Segoe UI" w:cs="Segoe UI"/>
          <w:color w:val="00B050"/>
          <w:szCs w:val="24"/>
        </w:rPr>
        <w:t xml:space="preserve">, the expression of IP-10 (11.8±2.14), </w:t>
      </w:r>
      <w:r w:rsidRPr="00042637">
        <w:rPr>
          <w:rFonts w:ascii="Segoe UI" w:hAnsi="Segoe UI" w:cs="Segoe UI"/>
          <w:color w:val="00B050"/>
          <w:szCs w:val="24"/>
          <w:lang w:val="en-US"/>
        </w:rPr>
        <w:t xml:space="preserve">IRF-7 </w:t>
      </w:r>
      <w:r w:rsidRPr="00042637">
        <w:rPr>
          <w:rFonts w:ascii="Segoe UI" w:hAnsi="Segoe UI" w:cs="Segoe UI"/>
          <w:color w:val="00B050"/>
          <w:szCs w:val="24"/>
        </w:rPr>
        <w:t xml:space="preserve">(3.2±0.37) and </w:t>
      </w:r>
      <w:proofErr w:type="spellStart"/>
      <w:r w:rsidRPr="00042637">
        <w:rPr>
          <w:rFonts w:ascii="Segoe UI" w:hAnsi="Segoe UI" w:cs="Segoe UI"/>
          <w:color w:val="00B050"/>
          <w:szCs w:val="24"/>
        </w:rPr>
        <w:t>IĸB</w:t>
      </w:r>
      <w:proofErr w:type="spellEnd"/>
      <w:r w:rsidRPr="00042637">
        <w:rPr>
          <w:rFonts w:ascii="Segoe UI" w:hAnsi="Segoe UI" w:cs="Segoe UI"/>
          <w:color w:val="00B050"/>
          <w:szCs w:val="24"/>
          <w:lang w:val="el-GR"/>
        </w:rPr>
        <w:t>α</w:t>
      </w:r>
      <w:r w:rsidRPr="00042637">
        <w:rPr>
          <w:rFonts w:ascii="Segoe UI" w:hAnsi="Segoe UI" w:cs="Segoe UI"/>
          <w:color w:val="00B050"/>
          <w:szCs w:val="24"/>
        </w:rPr>
        <w:t xml:space="preserve"> (1.6±0.43) were significantly increased in AM251-URB597 treated animals when compared to vehicle</w:t>
      </w:r>
      <w:r w:rsidR="002F4B56" w:rsidRPr="00042637">
        <w:rPr>
          <w:rFonts w:ascii="Segoe UI" w:hAnsi="Segoe UI" w:cs="Segoe UI"/>
          <w:color w:val="00B050"/>
          <w:szCs w:val="24"/>
        </w:rPr>
        <w:t>-URB597 treated counterparts (P&lt;</w:t>
      </w:r>
      <w:r w:rsidRPr="00042637">
        <w:rPr>
          <w:rFonts w:ascii="Segoe UI" w:hAnsi="Segoe UI" w:cs="Segoe UI"/>
          <w:color w:val="00B050"/>
          <w:szCs w:val="24"/>
        </w:rPr>
        <w:t xml:space="preserve">0.05).  </w:t>
      </w:r>
    </w:p>
    <w:p w:rsidR="000920CF" w:rsidRPr="00042637" w:rsidRDefault="000920CF" w:rsidP="002F4B56">
      <w:pPr>
        <w:ind w:firstLine="720"/>
        <w:jc w:val="both"/>
        <w:rPr>
          <w:rFonts w:ascii="Segoe UI" w:hAnsi="Segoe UI" w:cs="Segoe UI"/>
          <w:color w:val="00B050"/>
          <w:szCs w:val="24"/>
        </w:rPr>
      </w:pPr>
      <w:r w:rsidRPr="00042637">
        <w:rPr>
          <w:rFonts w:ascii="Segoe UI" w:hAnsi="Segoe UI" w:cs="Segoe UI"/>
          <w:color w:val="00B050"/>
          <w:szCs w:val="24"/>
        </w:rPr>
        <w:t>The present study demonstrates that inhibiting FAAH activity attenuates TLR3-induced increases in the expression of interferon and NF</w:t>
      </w:r>
      <w:r w:rsidRPr="00042637">
        <w:rPr>
          <w:rFonts w:ascii="Segoe UI" w:hAnsi="Segoe UI" w:cs="Segoe UI"/>
          <w:color w:val="00B050"/>
          <w:szCs w:val="24"/>
          <w:lang w:val="el-GR"/>
        </w:rPr>
        <w:t>κ</w:t>
      </w:r>
      <w:r w:rsidRPr="00042637">
        <w:rPr>
          <w:rFonts w:ascii="Segoe UI" w:hAnsi="Segoe UI" w:cs="Segoe UI"/>
          <w:color w:val="00B050"/>
          <w:szCs w:val="24"/>
          <w:lang w:val="en-US"/>
        </w:rPr>
        <w:t xml:space="preserve">B related genes, an effect attenuated by CB1 receptor antagonism. Previously data from our group have shown that systemic administration of URB597 increases </w:t>
      </w:r>
      <w:proofErr w:type="spellStart"/>
      <w:r w:rsidRPr="00042637">
        <w:rPr>
          <w:rFonts w:ascii="Segoe UI" w:hAnsi="Segoe UI" w:cs="Segoe UI"/>
          <w:color w:val="00B050"/>
          <w:szCs w:val="24"/>
          <w:lang w:val="en-US"/>
        </w:rPr>
        <w:t>anandamide</w:t>
      </w:r>
      <w:proofErr w:type="spellEnd"/>
      <w:r w:rsidRPr="00042637">
        <w:rPr>
          <w:rFonts w:ascii="Segoe UI" w:hAnsi="Segoe UI" w:cs="Segoe UI"/>
          <w:color w:val="00B050"/>
          <w:szCs w:val="24"/>
          <w:lang w:val="en-US"/>
        </w:rPr>
        <w:t xml:space="preserve"> levels in the spleen</w:t>
      </w:r>
      <w:r w:rsidRPr="00042637">
        <w:rPr>
          <w:rFonts w:ascii="Segoe UI" w:hAnsi="Segoe UI" w:cs="Segoe UI"/>
          <w:color w:val="00B050"/>
          <w:szCs w:val="24"/>
          <w:vertAlign w:val="superscript"/>
          <w:lang w:val="en-US"/>
        </w:rPr>
        <w:t>2</w:t>
      </w:r>
      <w:r w:rsidRPr="00042637">
        <w:rPr>
          <w:rFonts w:ascii="Segoe UI" w:hAnsi="Segoe UI" w:cs="Segoe UI"/>
          <w:color w:val="00B050"/>
          <w:szCs w:val="24"/>
          <w:lang w:val="en-US"/>
        </w:rPr>
        <w:t>, thu</w:t>
      </w:r>
      <w:r w:rsidR="002F4B56" w:rsidRPr="00042637">
        <w:rPr>
          <w:rFonts w:ascii="Segoe UI" w:hAnsi="Segoe UI" w:cs="Segoe UI"/>
          <w:color w:val="00B050"/>
          <w:szCs w:val="24"/>
          <w:lang w:val="en-US"/>
        </w:rPr>
        <w:t xml:space="preserve">s the </w:t>
      </w:r>
      <w:proofErr w:type="spellStart"/>
      <w:r w:rsidR="002F4B56" w:rsidRPr="00042637">
        <w:rPr>
          <w:rFonts w:ascii="Segoe UI" w:hAnsi="Segoe UI" w:cs="Segoe UI"/>
          <w:color w:val="00B050"/>
          <w:szCs w:val="24"/>
          <w:lang w:val="en-US"/>
        </w:rPr>
        <w:t>immunomodulatory</w:t>
      </w:r>
      <w:proofErr w:type="spellEnd"/>
      <w:r w:rsidR="002F4B56" w:rsidRPr="00042637">
        <w:rPr>
          <w:rFonts w:ascii="Segoe UI" w:hAnsi="Segoe UI" w:cs="Segoe UI"/>
          <w:color w:val="00B050"/>
          <w:szCs w:val="24"/>
          <w:lang w:val="en-US"/>
        </w:rPr>
        <w:t xml:space="preserve"> effects </w:t>
      </w:r>
      <w:r w:rsidRPr="00042637">
        <w:rPr>
          <w:rFonts w:ascii="Segoe UI" w:hAnsi="Segoe UI" w:cs="Segoe UI"/>
          <w:color w:val="00B050"/>
          <w:szCs w:val="24"/>
          <w:lang w:val="en-US"/>
        </w:rPr>
        <w:t xml:space="preserve">of URB597 are most likely mediated by </w:t>
      </w:r>
      <w:proofErr w:type="spellStart"/>
      <w:r w:rsidRPr="00042637">
        <w:rPr>
          <w:rFonts w:ascii="Segoe UI" w:hAnsi="Segoe UI" w:cs="Segoe UI"/>
          <w:color w:val="00B050"/>
          <w:szCs w:val="24"/>
          <w:lang w:val="en-US"/>
        </w:rPr>
        <w:t>anandamide</w:t>
      </w:r>
      <w:proofErr w:type="spellEnd"/>
      <w:r w:rsidRPr="00042637">
        <w:rPr>
          <w:rFonts w:ascii="Segoe UI" w:hAnsi="Segoe UI" w:cs="Segoe UI"/>
          <w:color w:val="00B050"/>
          <w:szCs w:val="24"/>
          <w:lang w:val="en-US"/>
        </w:rPr>
        <w:t>-</w:t>
      </w:r>
      <w:r w:rsidRPr="00042637">
        <w:rPr>
          <w:rFonts w:ascii="Segoe UI" w:hAnsi="Segoe UI" w:cs="Segoe UI"/>
          <w:color w:val="00B050"/>
          <w:szCs w:val="24"/>
        </w:rPr>
        <w:t>CB</w:t>
      </w:r>
      <w:r w:rsidRPr="00042637">
        <w:rPr>
          <w:rFonts w:ascii="Segoe UI" w:hAnsi="Segoe UI" w:cs="Segoe UI"/>
          <w:color w:val="00B050"/>
          <w:szCs w:val="24"/>
          <w:vertAlign w:val="subscript"/>
        </w:rPr>
        <w:t>1</w:t>
      </w:r>
      <w:r w:rsidRPr="00042637">
        <w:rPr>
          <w:rFonts w:ascii="Segoe UI" w:hAnsi="Segoe UI" w:cs="Segoe UI"/>
          <w:color w:val="00B050"/>
          <w:szCs w:val="24"/>
        </w:rPr>
        <w:t xml:space="preserve"> receptor activation. These data further support an important role for </w:t>
      </w:r>
      <w:proofErr w:type="spellStart"/>
      <w:r w:rsidRPr="00042637">
        <w:rPr>
          <w:rFonts w:ascii="Segoe UI" w:hAnsi="Segoe UI" w:cs="Segoe UI"/>
          <w:color w:val="00B050"/>
          <w:szCs w:val="24"/>
        </w:rPr>
        <w:t>endocannabinoid</w:t>
      </w:r>
      <w:proofErr w:type="spellEnd"/>
      <w:r w:rsidRPr="00042637">
        <w:rPr>
          <w:rFonts w:ascii="Segoe UI" w:hAnsi="Segoe UI" w:cs="Segoe UI"/>
          <w:color w:val="00B050"/>
          <w:szCs w:val="24"/>
        </w:rPr>
        <w:t xml:space="preserve"> regulation of viral-induced inflammatory responses. </w:t>
      </w:r>
    </w:p>
    <w:p w:rsidR="002F4B56" w:rsidRPr="00042637" w:rsidRDefault="002F4B56" w:rsidP="002F4B56">
      <w:pPr>
        <w:jc w:val="both"/>
        <w:rPr>
          <w:rFonts w:ascii="Segoe UI" w:hAnsi="Segoe UI" w:cs="Segoe UI"/>
          <w:color w:val="00B050"/>
          <w:szCs w:val="24"/>
        </w:rPr>
      </w:pPr>
    </w:p>
    <w:p w:rsidR="000920CF" w:rsidRPr="00042637" w:rsidRDefault="000920CF" w:rsidP="002F4B56">
      <w:pPr>
        <w:jc w:val="both"/>
        <w:rPr>
          <w:rFonts w:ascii="Segoe UI" w:hAnsi="Segoe UI" w:cs="Segoe UI"/>
          <w:color w:val="00B050"/>
          <w:szCs w:val="24"/>
        </w:rPr>
      </w:pPr>
      <w:r w:rsidRPr="00042637">
        <w:rPr>
          <w:rFonts w:ascii="Segoe UI" w:hAnsi="Segoe UI" w:cs="Segoe UI"/>
          <w:color w:val="00B050"/>
          <w:szCs w:val="24"/>
        </w:rPr>
        <w:t xml:space="preserve">This study was supported by funding from the </w:t>
      </w:r>
      <w:proofErr w:type="spellStart"/>
      <w:r w:rsidRPr="00042637">
        <w:rPr>
          <w:rFonts w:ascii="Segoe UI" w:hAnsi="Segoe UI" w:cs="Segoe UI"/>
          <w:color w:val="00B050"/>
          <w:szCs w:val="24"/>
        </w:rPr>
        <w:t>Hardiman</w:t>
      </w:r>
      <w:proofErr w:type="spellEnd"/>
      <w:r w:rsidRPr="00042637">
        <w:rPr>
          <w:rFonts w:ascii="Segoe UI" w:hAnsi="Segoe UI" w:cs="Segoe UI"/>
          <w:color w:val="00B050"/>
          <w:szCs w:val="24"/>
        </w:rPr>
        <w:t xml:space="preserve"> Postgraduate Scholarship, the Discipline of Physiology and by Science Foundation Ireland Research Frontiers Project (Grant no. 11/RFP/NES/3175).</w:t>
      </w:r>
    </w:p>
    <w:p w:rsidR="000920CF" w:rsidRPr="00042637" w:rsidRDefault="000920CF" w:rsidP="002F4B56">
      <w:pPr>
        <w:jc w:val="both"/>
        <w:rPr>
          <w:rFonts w:ascii="Segoe UI" w:hAnsi="Segoe UI" w:cs="Segoe UI"/>
          <w:color w:val="00B050"/>
          <w:szCs w:val="24"/>
        </w:rPr>
      </w:pPr>
    </w:p>
    <w:p w:rsidR="000920CF" w:rsidRPr="00042637" w:rsidRDefault="000920CF" w:rsidP="002F4B56">
      <w:pPr>
        <w:jc w:val="both"/>
        <w:rPr>
          <w:rFonts w:ascii="Segoe UI" w:hAnsi="Segoe UI" w:cs="Segoe UI"/>
          <w:b/>
          <w:color w:val="00B050"/>
          <w:szCs w:val="24"/>
        </w:rPr>
      </w:pPr>
      <w:r w:rsidRPr="00042637">
        <w:rPr>
          <w:rFonts w:ascii="Segoe UI" w:hAnsi="Segoe UI" w:cs="Segoe UI"/>
          <w:b/>
          <w:color w:val="00B050"/>
          <w:szCs w:val="24"/>
        </w:rPr>
        <w:lastRenderedPageBreak/>
        <w:t>References</w:t>
      </w:r>
    </w:p>
    <w:p w:rsidR="000920CF" w:rsidRPr="00042637" w:rsidRDefault="000920CF" w:rsidP="002F4B56">
      <w:pPr>
        <w:jc w:val="both"/>
        <w:rPr>
          <w:rFonts w:ascii="Segoe UI" w:hAnsi="Segoe UI" w:cs="Segoe UI"/>
          <w:color w:val="00B050"/>
          <w:szCs w:val="24"/>
        </w:rPr>
      </w:pPr>
    </w:p>
    <w:p w:rsidR="000920CF" w:rsidRPr="00042637" w:rsidRDefault="000920CF" w:rsidP="002F4B56">
      <w:pPr>
        <w:pStyle w:val="ListParagraph"/>
        <w:numPr>
          <w:ilvl w:val="0"/>
          <w:numId w:val="3"/>
        </w:numPr>
        <w:spacing w:after="200"/>
        <w:jc w:val="both"/>
        <w:rPr>
          <w:rFonts w:ascii="Segoe UI" w:hAnsi="Segoe UI" w:cs="Segoe UI"/>
          <w:noProof/>
          <w:color w:val="00B050"/>
          <w:szCs w:val="24"/>
        </w:rPr>
      </w:pPr>
      <w:r w:rsidRPr="00042637">
        <w:rPr>
          <w:rFonts w:ascii="Segoe UI" w:hAnsi="Segoe UI" w:cs="Segoe UI"/>
          <w:noProof/>
          <w:color w:val="00B050"/>
          <w:szCs w:val="24"/>
        </w:rPr>
        <w:t>Nagarkatti, P., Pandey R., Rieder S.A., Hegde V.L., Nagarkatti M. Cannabinoids as novel anti-inflammatory drugs. Future medicinal chemistry., 2009; 1(7)</w:t>
      </w:r>
      <w:r w:rsidRPr="00042637">
        <w:rPr>
          <w:rFonts w:ascii="Segoe UI" w:hAnsi="Segoe UI" w:cs="Segoe UI"/>
          <w:b/>
          <w:noProof/>
          <w:color w:val="00B050"/>
          <w:szCs w:val="24"/>
        </w:rPr>
        <w:t>:</w:t>
      </w:r>
      <w:r w:rsidRPr="00042637">
        <w:rPr>
          <w:rFonts w:ascii="Segoe UI" w:hAnsi="Segoe UI" w:cs="Segoe UI"/>
          <w:noProof/>
          <w:color w:val="00B050"/>
          <w:szCs w:val="24"/>
        </w:rPr>
        <w:t xml:space="preserve"> 1333-1349.</w:t>
      </w:r>
    </w:p>
    <w:p w:rsidR="00F575B9" w:rsidRPr="00042637" w:rsidRDefault="000920CF" w:rsidP="008708BC">
      <w:pPr>
        <w:pStyle w:val="ListParagraph"/>
        <w:numPr>
          <w:ilvl w:val="0"/>
          <w:numId w:val="3"/>
        </w:numPr>
        <w:spacing w:after="200"/>
        <w:jc w:val="both"/>
        <w:rPr>
          <w:rFonts w:ascii="Segoe UI" w:hAnsi="Segoe UI" w:cs="Segoe UI"/>
          <w:noProof/>
          <w:color w:val="00B050"/>
          <w:szCs w:val="24"/>
        </w:rPr>
      </w:pPr>
      <w:r w:rsidRPr="00042637">
        <w:rPr>
          <w:rFonts w:ascii="Segoe UI" w:hAnsi="Segoe UI" w:cs="Segoe UI"/>
          <w:noProof/>
          <w:color w:val="00B050"/>
          <w:szCs w:val="24"/>
        </w:rPr>
        <w:t xml:space="preserve">Kerr D.M., Burke N.N., Ford G.K., Connor T.J., Harhen B., Egan E.J., Finn D.P., Roche M. Pharmacological inhibition of endocannabinoid degradation modulates the expression of inflammatory mediators in the hypothalamus following an immunological stressor. </w:t>
      </w:r>
      <w:r w:rsidR="00190C0D" w:rsidRPr="00042637">
        <w:rPr>
          <w:rFonts w:ascii="Segoe UI" w:hAnsi="Segoe UI" w:cs="Segoe UI"/>
          <w:noProof/>
          <w:color w:val="00B050"/>
          <w:szCs w:val="24"/>
        </w:rPr>
        <w:t>Neuroscience., 2012; 204: 53-63.</w:t>
      </w:r>
    </w:p>
    <w:p w:rsidR="00F575B9" w:rsidRPr="00A62630" w:rsidRDefault="00F575B9" w:rsidP="008708BC">
      <w:pPr>
        <w:rPr>
          <w:rFonts w:ascii="Segoe UI" w:hAnsi="Segoe UI" w:cs="Segoe UI"/>
          <w:color w:val="000000"/>
          <w:sz w:val="22"/>
          <w:szCs w:val="22"/>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P13</w:t>
      </w:r>
    </w:p>
    <w:p w:rsidR="008708BC" w:rsidRPr="00042637" w:rsidRDefault="008708BC" w:rsidP="008708BC">
      <w:pPr>
        <w:contextualSpacing/>
        <w:jc w:val="both"/>
        <w:rPr>
          <w:rFonts w:ascii="Segoe UI" w:hAnsi="Segoe UI" w:cs="Segoe UI"/>
          <w:color w:val="00B050"/>
          <w:szCs w:val="24"/>
        </w:rPr>
      </w:pPr>
      <w:r w:rsidRPr="00042637">
        <w:rPr>
          <w:rFonts w:ascii="Segoe UI" w:hAnsi="Segoe UI" w:cs="Segoe UI"/>
          <w:color w:val="00B050"/>
          <w:szCs w:val="24"/>
        </w:rPr>
        <w:t>DOES 3Rs LAB BEDDING HAVE AN EFFECT ON MATERNAL AND NEONATAL PARAMETERS IN THE RAT?</w:t>
      </w:r>
    </w:p>
    <w:p w:rsidR="008708BC" w:rsidRPr="00042637" w:rsidRDefault="008708BC" w:rsidP="008708BC">
      <w:pPr>
        <w:contextualSpacing/>
        <w:jc w:val="both"/>
        <w:rPr>
          <w:rFonts w:ascii="Segoe UI" w:hAnsi="Segoe UI" w:cs="Segoe UI"/>
          <w:color w:val="00B050"/>
          <w:szCs w:val="24"/>
        </w:rPr>
      </w:pPr>
      <w:r w:rsidRPr="00042637">
        <w:rPr>
          <w:rFonts w:ascii="Segoe UI" w:hAnsi="Segoe UI" w:cs="Segoe UI"/>
          <w:color w:val="00B050"/>
          <w:szCs w:val="24"/>
          <w:u w:val="single"/>
        </w:rPr>
        <w:t xml:space="preserve">S. </w:t>
      </w:r>
      <w:proofErr w:type="spellStart"/>
      <w:r w:rsidRPr="00042637">
        <w:rPr>
          <w:rFonts w:ascii="Segoe UI" w:hAnsi="Segoe UI" w:cs="Segoe UI"/>
          <w:color w:val="00B050"/>
          <w:szCs w:val="24"/>
          <w:u w:val="single"/>
        </w:rPr>
        <w:t>Kleefeld</w:t>
      </w:r>
      <w:proofErr w:type="spellEnd"/>
      <w:r w:rsidRPr="00042637">
        <w:rPr>
          <w:rFonts w:ascii="Segoe UI" w:hAnsi="Segoe UI" w:cs="Segoe UI"/>
          <w:color w:val="00B050"/>
          <w:szCs w:val="24"/>
        </w:rPr>
        <w:t xml:space="preserve">, </w:t>
      </w:r>
      <w:r w:rsidRPr="00042637">
        <w:rPr>
          <w:rFonts w:ascii="Segoe UI" w:eastAsia="Times" w:hAnsi="Segoe UI" w:cs="Segoe UI"/>
          <w:color w:val="00B050"/>
          <w:szCs w:val="24"/>
        </w:rPr>
        <w:t xml:space="preserve">K. McDonnell Dowling, </w:t>
      </w:r>
      <w:r w:rsidRPr="00042637">
        <w:rPr>
          <w:rFonts w:ascii="Segoe UI" w:hAnsi="Segoe UI" w:cs="Segoe UI"/>
          <w:color w:val="00B050"/>
          <w:szCs w:val="24"/>
        </w:rPr>
        <w:t xml:space="preserve">I. Castro, J.P. Kelly </w:t>
      </w:r>
      <w:r w:rsidRPr="00042637">
        <w:rPr>
          <w:rFonts w:ascii="Segoe UI" w:hAnsi="Segoe UI" w:cs="Segoe UI"/>
          <w:color w:val="00B050"/>
          <w:szCs w:val="24"/>
        </w:rPr>
        <w:tab/>
        <w:t xml:space="preserve">                   Department of Pharmacology and Therapeutics, National University of Ireland, Galway, Galway, Ireland.</w:t>
      </w:r>
    </w:p>
    <w:p w:rsidR="008708BC" w:rsidRPr="00042637" w:rsidRDefault="008708BC" w:rsidP="008708BC">
      <w:pPr>
        <w:rPr>
          <w:rFonts w:ascii="Segoe UI" w:hAnsi="Segoe UI" w:cs="Segoe UI"/>
          <w:color w:val="00B050"/>
          <w:sz w:val="22"/>
          <w:szCs w:val="22"/>
        </w:rPr>
      </w:pPr>
      <w:r w:rsidRPr="00042637">
        <w:rPr>
          <w:rFonts w:ascii="Segoe UI" w:hAnsi="Segoe UI" w:cs="Segoe UI"/>
          <w:color w:val="00B050"/>
          <w:sz w:val="22"/>
          <w:szCs w:val="22"/>
        </w:rPr>
        <w:t> </w:t>
      </w:r>
    </w:p>
    <w:p w:rsidR="002F4B56" w:rsidRPr="00042637" w:rsidRDefault="002F4B56" w:rsidP="002F4B56">
      <w:pPr>
        <w:ind w:firstLine="720"/>
        <w:contextualSpacing/>
        <w:jc w:val="both"/>
        <w:rPr>
          <w:rFonts w:ascii="Segoe UI" w:hAnsi="Segoe UI" w:cs="Segoe UI"/>
          <w:color w:val="00B050"/>
          <w:szCs w:val="24"/>
        </w:rPr>
      </w:pPr>
      <w:r w:rsidRPr="00042637">
        <w:rPr>
          <w:rFonts w:ascii="Segoe UI" w:hAnsi="Segoe UI" w:cs="Segoe UI"/>
          <w:color w:val="00B050"/>
          <w:szCs w:val="24"/>
        </w:rPr>
        <w:t xml:space="preserve">The type of bedding material used is an important feature of laboratory animal husbandry. It should absorb moisture from urine and faeces, thus reducing the production of gases such as ammonia and carbon dioxide, as well as the build-up of harmful </w:t>
      </w:r>
      <w:proofErr w:type="spellStart"/>
      <w:r w:rsidRPr="00042637">
        <w:rPr>
          <w:rFonts w:ascii="Segoe UI" w:hAnsi="Segoe UI" w:cs="Segoe UI"/>
          <w:color w:val="00B050"/>
          <w:szCs w:val="24"/>
        </w:rPr>
        <w:t>bacterial</w:t>
      </w:r>
      <w:proofErr w:type="spellEnd"/>
      <w:r w:rsidRPr="00042637">
        <w:rPr>
          <w:rFonts w:ascii="Segoe UI" w:hAnsi="Segoe UI" w:cs="Segoe UI"/>
          <w:color w:val="00B050"/>
          <w:szCs w:val="24"/>
        </w:rPr>
        <w:t xml:space="preserve"> toxins</w:t>
      </w:r>
      <w:r w:rsidRPr="00042637">
        <w:rPr>
          <w:rFonts w:ascii="Segoe UI" w:hAnsi="Segoe UI" w:cs="Segoe UI"/>
          <w:color w:val="00B050"/>
          <w:szCs w:val="24"/>
          <w:vertAlign w:val="superscript"/>
        </w:rPr>
        <w:t>1</w:t>
      </w:r>
      <w:r w:rsidRPr="00042637">
        <w:rPr>
          <w:rFonts w:ascii="Segoe UI" w:hAnsi="Segoe UI" w:cs="Segoe UI"/>
          <w:color w:val="00B050"/>
          <w:szCs w:val="24"/>
        </w:rPr>
        <w:t xml:space="preserve"> while keeping dust and allergen levels to a minimum. In addition it should provide the animals with a soft substrate to sleep and live on and insulate them from temperature fluctuations, providing comfort, warmth and some form of enrichment</w:t>
      </w:r>
      <w:r w:rsidRPr="00042637">
        <w:rPr>
          <w:rFonts w:ascii="Segoe UI" w:hAnsi="Segoe UI" w:cs="Segoe UI"/>
          <w:color w:val="00B050"/>
          <w:szCs w:val="24"/>
          <w:vertAlign w:val="superscript"/>
        </w:rPr>
        <w:t>1</w:t>
      </w:r>
      <w:r w:rsidRPr="00042637">
        <w:rPr>
          <w:rFonts w:ascii="Segoe UI" w:hAnsi="Segoe UI" w:cs="Segoe UI"/>
          <w:color w:val="00B050"/>
          <w:szCs w:val="24"/>
        </w:rPr>
        <w:t>. However, the choice of bedding material may affect laboratory animals, both by modifying maternal behaviour during early offspring development, as well as chemicals within the bedding material affecting behaviour in measures of anxiety behaviour</w:t>
      </w:r>
      <w:r w:rsidRPr="00042637">
        <w:rPr>
          <w:rFonts w:ascii="Segoe UI" w:hAnsi="Segoe UI" w:cs="Segoe UI"/>
          <w:color w:val="00B050"/>
          <w:szCs w:val="24"/>
          <w:vertAlign w:val="superscript"/>
        </w:rPr>
        <w:t>2</w:t>
      </w:r>
      <w:r w:rsidRPr="00042637">
        <w:rPr>
          <w:rFonts w:ascii="Segoe UI" w:hAnsi="Segoe UI" w:cs="Segoe UI"/>
          <w:color w:val="00B050"/>
          <w:szCs w:val="24"/>
        </w:rPr>
        <w:t>. This project was designed to investigate the feasibility of changing the rat bedding material in our laboratory from ‘normal’ wood shavings (</w:t>
      </w:r>
      <w:proofErr w:type="spellStart"/>
      <w:r w:rsidRPr="00042637">
        <w:rPr>
          <w:rFonts w:ascii="Segoe UI" w:eastAsia="Optima" w:hAnsi="Segoe UI" w:cs="Segoe UI"/>
          <w:color w:val="00B050"/>
          <w:szCs w:val="24"/>
        </w:rPr>
        <w:t>Goldflakes</w:t>
      </w:r>
      <w:proofErr w:type="spellEnd"/>
      <w:r w:rsidRPr="00042637">
        <w:rPr>
          <w:rFonts w:ascii="Segoe UI" w:eastAsia="Optima" w:hAnsi="Segoe UI" w:cs="Segoe UI"/>
          <w:color w:val="00B050"/>
          <w:szCs w:val="24"/>
        </w:rPr>
        <w:t xml:space="preserve">, </w:t>
      </w:r>
      <w:r w:rsidRPr="00042637">
        <w:rPr>
          <w:rFonts w:ascii="Segoe UI" w:hAnsi="Segoe UI" w:cs="Segoe UI"/>
          <w:color w:val="00B050"/>
          <w:szCs w:val="24"/>
          <w:shd w:val="clear" w:color="auto" w:fill="FFFFFF"/>
        </w:rPr>
        <w:t xml:space="preserve">particle size 4mm to 0.9mm, </w:t>
      </w:r>
      <w:r w:rsidRPr="00042637">
        <w:rPr>
          <w:rFonts w:ascii="Segoe UI" w:eastAsia="Optima" w:hAnsi="Segoe UI" w:cs="Segoe UI"/>
          <w:color w:val="00B050"/>
          <w:szCs w:val="24"/>
        </w:rPr>
        <w:t>LBS Biotechnology, UK)</w:t>
      </w:r>
      <w:r w:rsidRPr="00042637">
        <w:rPr>
          <w:rFonts w:ascii="Segoe UI" w:hAnsi="Segoe UI" w:cs="Segoe UI"/>
          <w:color w:val="00B050"/>
          <w:szCs w:val="24"/>
        </w:rPr>
        <w:t xml:space="preserve"> to compressed paper bedding (3Rs LAB Bedding). The introduction of paper bedding has been proposed as a safer option, in terms of dust and animal allergen levels, both for staff working within the animal facility, as well as for the rats within the cages. </w:t>
      </w:r>
    </w:p>
    <w:p w:rsidR="002F4B56" w:rsidRPr="00042637" w:rsidRDefault="002F4B56" w:rsidP="002F4B56">
      <w:pPr>
        <w:ind w:firstLine="720"/>
        <w:contextualSpacing/>
        <w:jc w:val="both"/>
        <w:rPr>
          <w:rFonts w:ascii="Segoe UI" w:hAnsi="Segoe UI" w:cs="Segoe UI"/>
          <w:color w:val="00B050"/>
          <w:szCs w:val="24"/>
        </w:rPr>
      </w:pPr>
      <w:r w:rsidRPr="00042637">
        <w:rPr>
          <w:rFonts w:ascii="Segoe UI" w:hAnsi="Segoe UI" w:cs="Segoe UI"/>
          <w:color w:val="00B050"/>
          <w:szCs w:val="24"/>
        </w:rPr>
        <w:t>Pregnant female Sprague-</w:t>
      </w:r>
      <w:proofErr w:type="spellStart"/>
      <w:r w:rsidRPr="00042637">
        <w:rPr>
          <w:rFonts w:ascii="Segoe UI" w:hAnsi="Segoe UI" w:cs="Segoe UI"/>
          <w:color w:val="00B050"/>
          <w:szCs w:val="24"/>
        </w:rPr>
        <w:t>Dawley</w:t>
      </w:r>
      <w:proofErr w:type="spellEnd"/>
      <w:r w:rsidRPr="00042637">
        <w:rPr>
          <w:rFonts w:ascii="Segoe UI" w:hAnsi="Segoe UI" w:cs="Segoe UI"/>
          <w:color w:val="00B050"/>
          <w:szCs w:val="24"/>
        </w:rPr>
        <w:t xml:space="preserve"> dams (n=12/group) were placed on either conventional wood shavings bedding or 3Rs compressed paper bedding during their gestation and lactation periods. Maternal body weight, food and water consumption were recorded daily until littering. Litter sizes, sex ratios and birth weights were recorded for each litter at birth and a number of endpoints measured in the neonatal period. Representatives from each litter (one male and on female/litter) were examined in the neonatal tests. The neurodevelopment parameters examined were </w:t>
      </w:r>
      <w:proofErr w:type="spellStart"/>
      <w:r w:rsidRPr="00042637">
        <w:rPr>
          <w:rFonts w:ascii="Segoe UI" w:hAnsi="Segoe UI" w:cs="Segoe UI"/>
          <w:color w:val="00B050"/>
          <w:szCs w:val="24"/>
        </w:rPr>
        <w:t>pinna</w:t>
      </w:r>
      <w:proofErr w:type="spellEnd"/>
      <w:r w:rsidRPr="00042637">
        <w:rPr>
          <w:rFonts w:ascii="Segoe UI" w:hAnsi="Segoe UI" w:cs="Segoe UI"/>
          <w:color w:val="00B050"/>
          <w:szCs w:val="24"/>
        </w:rPr>
        <w:t xml:space="preserve"> unfolding, fur appearance, eye opening, </w:t>
      </w:r>
      <w:proofErr w:type="spellStart"/>
      <w:r w:rsidRPr="00042637">
        <w:rPr>
          <w:rFonts w:ascii="Segoe UI" w:hAnsi="Segoe UI" w:cs="Segoe UI"/>
          <w:color w:val="00B050"/>
          <w:szCs w:val="24"/>
        </w:rPr>
        <w:t>ano</w:t>
      </w:r>
      <w:proofErr w:type="spellEnd"/>
      <w:r w:rsidRPr="00042637">
        <w:rPr>
          <w:rFonts w:ascii="Segoe UI" w:hAnsi="Segoe UI" w:cs="Segoe UI"/>
          <w:color w:val="00B050"/>
          <w:szCs w:val="24"/>
        </w:rPr>
        <w:t xml:space="preserve">-genital distance and body length, whilst behavioural tests included surface righting reflex test, forelimb grip test and </w:t>
      </w:r>
      <w:r w:rsidRPr="00042637">
        <w:rPr>
          <w:rFonts w:ascii="Segoe UI" w:hAnsi="Segoe UI" w:cs="Segoe UI"/>
          <w:color w:val="00B050"/>
          <w:szCs w:val="24"/>
        </w:rPr>
        <w:lastRenderedPageBreak/>
        <w:t xml:space="preserve">negative geotaxis. Data was analysed using Repeated-Measures ANOVA for maternal parameters, and, for the offspring, Two-way ANOVA or </w:t>
      </w:r>
      <w:proofErr w:type="spellStart"/>
      <w:r w:rsidRPr="00042637">
        <w:rPr>
          <w:rFonts w:ascii="Segoe UI" w:hAnsi="Segoe UI" w:cs="Segoe UI"/>
          <w:color w:val="00B050"/>
          <w:szCs w:val="24"/>
        </w:rPr>
        <w:t>Kruskal</w:t>
      </w:r>
      <w:proofErr w:type="spellEnd"/>
      <w:r w:rsidRPr="00042637">
        <w:rPr>
          <w:rFonts w:ascii="Segoe UI" w:hAnsi="Segoe UI" w:cs="Segoe UI"/>
          <w:color w:val="00B050"/>
          <w:szCs w:val="24"/>
        </w:rPr>
        <w:t xml:space="preserve"> Wallis tests were used where appropriate, </w:t>
      </w:r>
      <w:r w:rsidRPr="00042637">
        <w:rPr>
          <w:rFonts w:ascii="Segoe UI" w:hAnsi="Segoe UI" w:cs="Segoe UI"/>
          <w:color w:val="00B050"/>
          <w:szCs w:val="24"/>
          <w:shd w:val="clear" w:color="auto" w:fill="FDFDFE"/>
        </w:rPr>
        <w:t>level of significance was set at p&lt;0.05.</w:t>
      </w:r>
    </w:p>
    <w:p w:rsidR="002F4B56" w:rsidRPr="00042637" w:rsidRDefault="002F4B56" w:rsidP="002F4B56">
      <w:pPr>
        <w:ind w:firstLine="720"/>
        <w:contextualSpacing/>
        <w:jc w:val="both"/>
        <w:rPr>
          <w:rFonts w:ascii="Segoe UI" w:hAnsi="Segoe UI" w:cs="Segoe UI"/>
          <w:color w:val="00B050"/>
          <w:szCs w:val="24"/>
        </w:rPr>
      </w:pPr>
      <w:r w:rsidRPr="00042637">
        <w:rPr>
          <w:rFonts w:ascii="Segoe UI" w:hAnsi="Segoe UI" w:cs="Segoe UI"/>
          <w:color w:val="00B050"/>
          <w:szCs w:val="24"/>
        </w:rPr>
        <w:t xml:space="preserve">Results showed, that no significant differences were found between dams and their litters housed on conventional wood shavings bedding and dams and their litters housed on the new 3Rs compressed paper bedding with respect to the maternal and neonatal parameters examined. </w:t>
      </w:r>
    </w:p>
    <w:p w:rsidR="002F4B56" w:rsidRPr="00042637" w:rsidRDefault="002F4B56" w:rsidP="002F4B56">
      <w:pPr>
        <w:ind w:firstLine="720"/>
        <w:contextualSpacing/>
        <w:jc w:val="both"/>
        <w:rPr>
          <w:rFonts w:ascii="Segoe UI" w:hAnsi="Segoe UI" w:cs="Segoe UI"/>
          <w:color w:val="00B050"/>
          <w:szCs w:val="24"/>
        </w:rPr>
      </w:pPr>
      <w:r w:rsidRPr="00042637">
        <w:rPr>
          <w:rFonts w:ascii="Segoe UI" w:hAnsi="Segoe UI" w:cs="Segoe UI"/>
          <w:color w:val="00B050"/>
          <w:szCs w:val="24"/>
        </w:rPr>
        <w:t xml:space="preserve">In conclusion, as no difference between the two bedding materials was found, it would be recommended to change from conventional wood shavings to the new 3Rs LAB paper bedding.  </w:t>
      </w:r>
    </w:p>
    <w:p w:rsidR="002F4B56" w:rsidRPr="00042637" w:rsidRDefault="002F4B56" w:rsidP="002F4B56">
      <w:pPr>
        <w:contextualSpacing/>
        <w:jc w:val="both"/>
        <w:rPr>
          <w:rFonts w:ascii="Segoe UI" w:hAnsi="Segoe UI" w:cs="Segoe UI"/>
          <w:color w:val="00B050"/>
          <w:szCs w:val="24"/>
        </w:rPr>
      </w:pPr>
    </w:p>
    <w:p w:rsidR="002F4B56" w:rsidRPr="00042637" w:rsidRDefault="002F4B56" w:rsidP="002F4B56">
      <w:pPr>
        <w:contextualSpacing/>
        <w:jc w:val="both"/>
        <w:rPr>
          <w:rFonts w:ascii="Segoe UI" w:hAnsi="Segoe UI" w:cs="Segoe UI"/>
          <w:b/>
          <w:color w:val="00B050"/>
          <w:szCs w:val="24"/>
        </w:rPr>
      </w:pPr>
      <w:r w:rsidRPr="00042637">
        <w:rPr>
          <w:rFonts w:ascii="Segoe UI" w:hAnsi="Segoe UI" w:cs="Segoe UI"/>
          <w:b/>
          <w:color w:val="00B050"/>
          <w:szCs w:val="24"/>
        </w:rPr>
        <w:t>References</w:t>
      </w:r>
    </w:p>
    <w:p w:rsidR="002F4B56" w:rsidRPr="00042637" w:rsidRDefault="002F4B56" w:rsidP="002F4B56">
      <w:pPr>
        <w:contextualSpacing/>
        <w:jc w:val="both"/>
        <w:rPr>
          <w:rFonts w:ascii="Segoe UI" w:hAnsi="Segoe UI" w:cs="Segoe UI"/>
          <w:b/>
          <w:color w:val="00B050"/>
          <w:szCs w:val="24"/>
        </w:rPr>
      </w:pPr>
    </w:p>
    <w:p w:rsidR="002F4B56" w:rsidRPr="00042637" w:rsidRDefault="002F4B56" w:rsidP="002F4B56">
      <w:pPr>
        <w:rPr>
          <w:rFonts w:ascii="Segoe UI" w:hAnsi="Segoe UI" w:cs="Segoe UI"/>
          <w:color w:val="00B050"/>
          <w:szCs w:val="24"/>
        </w:rPr>
      </w:pPr>
      <w:r w:rsidRPr="00042637">
        <w:rPr>
          <w:rFonts w:ascii="Segoe UI" w:hAnsi="Segoe UI" w:cs="Segoe UI"/>
          <w:color w:val="00B050"/>
          <w:szCs w:val="24"/>
        </w:rPr>
        <w:t>1. Burn C.C. and Mason G.J. Absorbencies of six different rodent beddings: commercially advertised absorbencies are potentially misleading. Laboratory Animals, 2005, 39, 68-74.</w:t>
      </w:r>
    </w:p>
    <w:p w:rsidR="002F4B56" w:rsidRPr="00042637" w:rsidRDefault="002F4B56" w:rsidP="002F4B56">
      <w:pPr>
        <w:rPr>
          <w:rFonts w:ascii="Segoe UI" w:hAnsi="Segoe UI" w:cs="Segoe UI"/>
          <w:color w:val="00B050"/>
          <w:szCs w:val="24"/>
        </w:rPr>
      </w:pPr>
      <w:r w:rsidRPr="00042637">
        <w:rPr>
          <w:rFonts w:ascii="Segoe UI" w:hAnsi="Segoe UI" w:cs="Segoe UI"/>
          <w:color w:val="00B050"/>
          <w:szCs w:val="24"/>
        </w:rPr>
        <w:t xml:space="preserve">2. </w:t>
      </w:r>
      <w:proofErr w:type="spellStart"/>
      <w:r w:rsidRPr="00042637">
        <w:rPr>
          <w:rFonts w:ascii="Segoe UI" w:hAnsi="Segoe UI" w:cs="Segoe UI"/>
          <w:color w:val="00B050"/>
          <w:szCs w:val="24"/>
        </w:rPr>
        <w:t>Sakhai</w:t>
      </w:r>
      <w:proofErr w:type="spellEnd"/>
      <w:r w:rsidRPr="00042637">
        <w:rPr>
          <w:rFonts w:ascii="Segoe UI" w:hAnsi="Segoe UI" w:cs="Segoe UI"/>
          <w:color w:val="00B050"/>
          <w:szCs w:val="24"/>
        </w:rPr>
        <w:t xml:space="preserve">, S., </w:t>
      </w:r>
      <w:proofErr w:type="spellStart"/>
      <w:r w:rsidRPr="00042637">
        <w:rPr>
          <w:rFonts w:ascii="Segoe UI" w:hAnsi="Segoe UI" w:cs="Segoe UI"/>
          <w:color w:val="00B050"/>
          <w:szCs w:val="24"/>
        </w:rPr>
        <w:t>Preslik</w:t>
      </w:r>
      <w:proofErr w:type="spellEnd"/>
      <w:r w:rsidRPr="00042637">
        <w:rPr>
          <w:rFonts w:ascii="Segoe UI" w:hAnsi="Segoe UI" w:cs="Segoe UI"/>
          <w:color w:val="00B050"/>
          <w:szCs w:val="24"/>
        </w:rPr>
        <w:t>, J., Francis, D.D. Influence of housing variables on the development of stress-sensitive behaviours in the rat. Physiology and Behaviour, 2013, 120, 156-163.</w:t>
      </w:r>
    </w:p>
    <w:p w:rsidR="008708BC" w:rsidRPr="00042637" w:rsidRDefault="008708BC" w:rsidP="008708BC">
      <w:pPr>
        <w:rPr>
          <w:rFonts w:ascii="Segoe UI" w:hAnsi="Segoe UI" w:cs="Segoe UI"/>
          <w:color w:val="00B050"/>
          <w:szCs w:val="24"/>
        </w:rPr>
      </w:pPr>
    </w:p>
    <w:p w:rsidR="00190C0D" w:rsidRDefault="00190C0D" w:rsidP="008708BC">
      <w:pPr>
        <w:rPr>
          <w:rFonts w:ascii="Segoe UI" w:hAnsi="Segoe UI" w:cs="Segoe UI"/>
          <w:color w:val="000000"/>
          <w:szCs w:val="24"/>
        </w:rPr>
      </w:pPr>
    </w:p>
    <w:p w:rsidR="00190C0D" w:rsidRDefault="00190C0D" w:rsidP="008708BC">
      <w:pPr>
        <w:rPr>
          <w:rFonts w:ascii="Segoe UI" w:hAnsi="Segoe UI" w:cs="Segoe UI"/>
          <w:color w:val="000000"/>
          <w:szCs w:val="24"/>
        </w:rPr>
      </w:pPr>
    </w:p>
    <w:p w:rsidR="00190C0D" w:rsidRDefault="00190C0D" w:rsidP="008708BC">
      <w:pPr>
        <w:rPr>
          <w:rFonts w:ascii="Segoe UI" w:hAnsi="Segoe UI" w:cs="Segoe UI"/>
          <w:color w:val="000000"/>
          <w:szCs w:val="24"/>
        </w:rPr>
      </w:pPr>
    </w:p>
    <w:p w:rsidR="00190C0D" w:rsidRDefault="00190C0D" w:rsidP="008708BC">
      <w:pPr>
        <w:rPr>
          <w:rFonts w:ascii="Segoe UI" w:hAnsi="Segoe UI" w:cs="Segoe UI"/>
          <w:color w:val="000000"/>
          <w:szCs w:val="24"/>
        </w:rPr>
      </w:pPr>
    </w:p>
    <w:p w:rsidR="00190C0D" w:rsidRDefault="00190C0D" w:rsidP="008708BC">
      <w:pPr>
        <w:rPr>
          <w:rFonts w:ascii="Segoe UI" w:hAnsi="Segoe UI" w:cs="Segoe UI"/>
          <w:color w:val="000000"/>
          <w:szCs w:val="24"/>
        </w:rPr>
      </w:pPr>
    </w:p>
    <w:p w:rsidR="00190C0D" w:rsidRPr="002F4B56" w:rsidRDefault="00190C0D" w:rsidP="008708BC">
      <w:pPr>
        <w:rPr>
          <w:rFonts w:ascii="Segoe UI" w:hAnsi="Segoe UI" w:cs="Segoe UI"/>
          <w:color w:val="000000"/>
          <w:szCs w:val="24"/>
        </w:rPr>
      </w:pP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P14</w:t>
      </w:r>
    </w:p>
    <w:p w:rsidR="008708BC" w:rsidRPr="0081615A" w:rsidRDefault="008708BC" w:rsidP="008708BC">
      <w:pPr>
        <w:rPr>
          <w:rFonts w:ascii="Segoe UI" w:hAnsi="Segoe UI" w:cs="Segoe UI"/>
          <w:color w:val="00B050"/>
          <w:szCs w:val="24"/>
        </w:rPr>
      </w:pPr>
      <w:r w:rsidRPr="0081615A">
        <w:rPr>
          <w:rFonts w:ascii="Segoe UI" w:hAnsi="Segoe UI" w:cs="Segoe UI"/>
          <w:color w:val="00B050"/>
          <w:szCs w:val="24"/>
          <w:shd w:val="clear" w:color="auto" w:fill="FFFFFF"/>
        </w:rPr>
        <w:t>INTRODUCTION OF AN ENVIROMENTAL ENRICHMENT REGIME HAS MINIMAL CONSEQUENCES ON BEHAVIOUR IN THE RAT</w:t>
      </w:r>
      <w:r w:rsidRPr="0081615A">
        <w:rPr>
          <w:rFonts w:ascii="Segoe UI" w:hAnsi="Segoe UI" w:cs="Segoe UI"/>
          <w:color w:val="00B050"/>
          <w:szCs w:val="24"/>
          <w:shd w:val="clear" w:color="auto" w:fill="FFFFFF"/>
        </w:rPr>
        <w:tab/>
      </w:r>
      <w:r w:rsidRPr="0081615A">
        <w:rPr>
          <w:rFonts w:ascii="Segoe UI" w:hAnsi="Segoe UI" w:cs="Segoe UI"/>
          <w:color w:val="00B050"/>
          <w:szCs w:val="24"/>
          <w:shd w:val="clear" w:color="auto" w:fill="FFFFFF"/>
        </w:rPr>
        <w:tab/>
      </w:r>
      <w:r w:rsidRPr="0081615A">
        <w:rPr>
          <w:rFonts w:ascii="Segoe UI" w:hAnsi="Segoe UI" w:cs="Segoe UI"/>
          <w:color w:val="00B050"/>
          <w:szCs w:val="24"/>
          <w:shd w:val="clear" w:color="auto" w:fill="FFFFFF"/>
        </w:rPr>
        <w:tab/>
        <w:t xml:space="preserve">    </w:t>
      </w:r>
      <w:r w:rsidRPr="0081615A">
        <w:rPr>
          <w:rFonts w:ascii="Segoe UI" w:hAnsi="Segoe UI" w:cs="Segoe UI"/>
          <w:color w:val="00B050"/>
          <w:szCs w:val="24"/>
          <w:u w:val="single"/>
        </w:rPr>
        <w:t>I. Castro</w:t>
      </w:r>
      <w:r w:rsidRPr="0081615A">
        <w:rPr>
          <w:rFonts w:ascii="Segoe UI" w:hAnsi="Segoe UI" w:cs="Segoe UI"/>
          <w:color w:val="00B050"/>
          <w:szCs w:val="24"/>
        </w:rPr>
        <w:t xml:space="preserve">, K. Bannerton, S. </w:t>
      </w:r>
      <w:proofErr w:type="spellStart"/>
      <w:r w:rsidRPr="0081615A">
        <w:rPr>
          <w:rFonts w:ascii="Segoe UI" w:hAnsi="Segoe UI" w:cs="Segoe UI"/>
          <w:color w:val="00B050"/>
          <w:szCs w:val="24"/>
        </w:rPr>
        <w:t>Kleefeld</w:t>
      </w:r>
      <w:proofErr w:type="spellEnd"/>
      <w:r w:rsidRPr="0081615A">
        <w:rPr>
          <w:rFonts w:ascii="Segoe UI" w:hAnsi="Segoe UI" w:cs="Segoe UI"/>
          <w:color w:val="00B050"/>
          <w:szCs w:val="24"/>
        </w:rPr>
        <w:t xml:space="preserve">, J.P. Kelly </w:t>
      </w:r>
      <w:r w:rsidRPr="0081615A">
        <w:rPr>
          <w:rFonts w:ascii="Segoe UI" w:hAnsi="Segoe UI" w:cs="Segoe UI"/>
          <w:color w:val="00B050"/>
          <w:szCs w:val="24"/>
        </w:rPr>
        <w:tab/>
      </w:r>
      <w:r w:rsidRPr="0081615A">
        <w:rPr>
          <w:rFonts w:ascii="Segoe UI" w:hAnsi="Segoe UI" w:cs="Segoe UI"/>
          <w:color w:val="00B050"/>
          <w:szCs w:val="24"/>
        </w:rPr>
        <w:tab/>
      </w:r>
      <w:r w:rsidRPr="0081615A">
        <w:rPr>
          <w:rFonts w:ascii="Segoe UI" w:hAnsi="Segoe UI" w:cs="Segoe UI"/>
          <w:color w:val="00B050"/>
          <w:szCs w:val="24"/>
        </w:rPr>
        <w:tab/>
      </w:r>
      <w:r w:rsidRPr="0081615A">
        <w:rPr>
          <w:rFonts w:ascii="Segoe UI" w:hAnsi="Segoe UI" w:cs="Segoe UI"/>
          <w:color w:val="00B050"/>
          <w:szCs w:val="24"/>
        </w:rPr>
        <w:tab/>
      </w:r>
      <w:r w:rsidRPr="0081615A">
        <w:rPr>
          <w:rFonts w:ascii="Segoe UI" w:hAnsi="Segoe UI" w:cs="Segoe UI"/>
          <w:color w:val="00B050"/>
          <w:szCs w:val="24"/>
        </w:rPr>
        <w:tab/>
        <w:t xml:space="preserve">                         Department of Pharmacology and Therapeutics, National University of Ireland, Galway, </w:t>
      </w:r>
      <w:proofErr w:type="gramStart"/>
      <w:r w:rsidRPr="0081615A">
        <w:rPr>
          <w:rFonts w:ascii="Segoe UI" w:hAnsi="Segoe UI" w:cs="Segoe UI"/>
          <w:color w:val="00B050"/>
          <w:szCs w:val="24"/>
        </w:rPr>
        <w:t>Galway</w:t>
      </w:r>
      <w:proofErr w:type="gramEnd"/>
      <w:r w:rsidRPr="0081615A">
        <w:rPr>
          <w:rFonts w:ascii="Segoe UI" w:hAnsi="Segoe UI" w:cs="Segoe UI"/>
          <w:color w:val="00B050"/>
          <w:szCs w:val="24"/>
        </w:rPr>
        <w:t>, Ireland.</w:t>
      </w:r>
    </w:p>
    <w:p w:rsidR="008708BC" w:rsidRPr="0081615A" w:rsidRDefault="008708BC" w:rsidP="008708BC">
      <w:pPr>
        <w:rPr>
          <w:rFonts w:ascii="Segoe UI" w:hAnsi="Segoe UI" w:cs="Segoe UI"/>
          <w:color w:val="00B050"/>
          <w:sz w:val="22"/>
          <w:szCs w:val="22"/>
        </w:rPr>
      </w:pPr>
    </w:p>
    <w:p w:rsidR="002F4B56" w:rsidRPr="0081615A" w:rsidRDefault="002F4B56" w:rsidP="002F4B56">
      <w:pPr>
        <w:ind w:firstLine="720"/>
        <w:jc w:val="both"/>
        <w:rPr>
          <w:rFonts w:ascii="Segoe UI" w:hAnsi="Segoe UI" w:cs="Segoe UI"/>
          <w:color w:val="00B050"/>
          <w:szCs w:val="24"/>
          <w:shd w:val="clear" w:color="auto" w:fill="FFFFFF"/>
        </w:rPr>
      </w:pPr>
      <w:r w:rsidRPr="0081615A">
        <w:rPr>
          <w:rFonts w:ascii="Segoe UI" w:hAnsi="Segoe UI" w:cs="Segoe UI"/>
          <w:color w:val="00B050"/>
          <w:szCs w:val="24"/>
          <w:shd w:val="clear" w:color="auto" w:fill="FFFFFF"/>
        </w:rPr>
        <w:t>The provision of Environmental enrichment (EE) is increasingly seen as a vital element in the care of laboratory animals, in order to enhance their physical and psychological well-being. However, these requirements need to be offset against the potential impact the EE can have on physiological parameters that could impact on the experimental findings</w:t>
      </w:r>
      <w:r w:rsidRPr="0081615A">
        <w:rPr>
          <w:rFonts w:ascii="Segoe UI" w:hAnsi="Segoe UI" w:cs="Segoe UI"/>
          <w:color w:val="00B050"/>
          <w:szCs w:val="24"/>
          <w:shd w:val="clear" w:color="auto" w:fill="FFFFFF"/>
          <w:vertAlign w:val="superscript"/>
        </w:rPr>
        <w:t>1</w:t>
      </w:r>
      <w:r w:rsidRPr="0081615A">
        <w:rPr>
          <w:rFonts w:ascii="Segoe UI" w:hAnsi="Segoe UI" w:cs="Segoe UI"/>
          <w:color w:val="00B050"/>
          <w:szCs w:val="24"/>
          <w:shd w:val="clear" w:color="auto" w:fill="FFFFFF"/>
        </w:rPr>
        <w:t>. In fact, some forms of EE can produce such profound effects as to be treatments in their own right for improving the deficits seen in animal models of stroke, and for increasing cognition</w:t>
      </w:r>
      <w:r w:rsidRPr="0081615A">
        <w:rPr>
          <w:rFonts w:ascii="Segoe UI" w:hAnsi="Segoe UI" w:cs="Segoe UI"/>
          <w:color w:val="00B050"/>
          <w:szCs w:val="24"/>
          <w:shd w:val="clear" w:color="auto" w:fill="FFFFFF"/>
          <w:vertAlign w:val="superscript"/>
        </w:rPr>
        <w:t>2</w:t>
      </w:r>
      <w:r w:rsidRPr="0081615A">
        <w:rPr>
          <w:rFonts w:ascii="Segoe UI" w:hAnsi="Segoe UI" w:cs="Segoe UI"/>
          <w:color w:val="00B050"/>
          <w:szCs w:val="24"/>
          <w:shd w:val="clear" w:color="auto" w:fill="FFFFFF"/>
        </w:rPr>
        <w:t xml:space="preserve">. As a result of these findings, it would thus be prudent to evaluate whether EE will produce any changes to the baseline and treatment-induced parameters prior to its wholesale introduction into a laboratory. The present study examined whether an EE regime had any </w:t>
      </w:r>
      <w:r w:rsidRPr="0081615A">
        <w:rPr>
          <w:rFonts w:ascii="Segoe UI" w:hAnsi="Segoe UI" w:cs="Segoe UI"/>
          <w:color w:val="00B050"/>
          <w:szCs w:val="24"/>
          <w:shd w:val="clear" w:color="auto" w:fill="FFFFFF"/>
        </w:rPr>
        <w:lastRenderedPageBreak/>
        <w:t>impact in a number of common behavioural effects (basal and in some cases drug-induced) in male Sprague-</w:t>
      </w:r>
      <w:proofErr w:type="spellStart"/>
      <w:r w:rsidRPr="0081615A">
        <w:rPr>
          <w:rFonts w:ascii="Segoe UI" w:hAnsi="Segoe UI" w:cs="Segoe UI"/>
          <w:color w:val="00B050"/>
          <w:szCs w:val="24"/>
          <w:shd w:val="clear" w:color="auto" w:fill="FFFFFF"/>
        </w:rPr>
        <w:t>Dawley</w:t>
      </w:r>
      <w:proofErr w:type="spellEnd"/>
      <w:r w:rsidRPr="0081615A">
        <w:rPr>
          <w:rFonts w:ascii="Segoe UI" w:hAnsi="Segoe UI" w:cs="Segoe UI"/>
          <w:color w:val="00B050"/>
          <w:szCs w:val="24"/>
          <w:shd w:val="clear" w:color="auto" w:fill="FFFFFF"/>
        </w:rPr>
        <w:t xml:space="preserve"> rats. At 9 weeks of age, rats were singly housed in plastic bottomed cages (</w:t>
      </w:r>
      <w:r w:rsidRPr="0081615A">
        <w:rPr>
          <w:rFonts w:ascii="Segoe UI" w:hAnsi="Segoe UI" w:cs="Segoe UI"/>
          <w:color w:val="00B050"/>
          <w:szCs w:val="24"/>
        </w:rPr>
        <w:t>45 x 25.5 x 13 cm)</w:t>
      </w:r>
      <w:r w:rsidRPr="0081615A">
        <w:rPr>
          <w:rFonts w:ascii="Segoe UI" w:hAnsi="Segoe UI" w:cs="Segoe UI"/>
          <w:color w:val="00B050"/>
          <w:szCs w:val="24"/>
          <w:shd w:val="clear" w:color="auto" w:fill="FFFFFF"/>
        </w:rPr>
        <w:t xml:space="preserve"> with metal tops either in normal conditions (wood shaving bedding) or EE conditions, with 12 animals allocated to each condition. EE consisted of the addition of nesting material and a plastic tube affixed to the inside of the cage. In addition, EE rats received a weekly novel food supplement (e.g. muesli, nuts, etc.) to encourage foraging behaviour. In both conditions, rats had </w:t>
      </w:r>
      <w:r w:rsidRPr="0081615A">
        <w:rPr>
          <w:rFonts w:ascii="Segoe UI" w:hAnsi="Segoe UI" w:cs="Segoe UI"/>
          <w:i/>
          <w:color w:val="00B050"/>
          <w:szCs w:val="24"/>
          <w:shd w:val="clear" w:color="auto" w:fill="FFFFFF"/>
        </w:rPr>
        <w:t xml:space="preserve">ad </w:t>
      </w:r>
      <w:proofErr w:type="spellStart"/>
      <w:r w:rsidRPr="0081615A">
        <w:rPr>
          <w:rFonts w:ascii="Segoe UI" w:hAnsi="Segoe UI" w:cs="Segoe UI"/>
          <w:i/>
          <w:color w:val="00B050"/>
          <w:szCs w:val="24"/>
          <w:shd w:val="clear" w:color="auto" w:fill="FFFFFF"/>
        </w:rPr>
        <w:t>libitum</w:t>
      </w:r>
      <w:proofErr w:type="spellEnd"/>
      <w:r w:rsidRPr="0081615A">
        <w:rPr>
          <w:rFonts w:ascii="Segoe UI" w:hAnsi="Segoe UI" w:cs="Segoe UI"/>
          <w:color w:val="00B050"/>
          <w:szCs w:val="24"/>
          <w:shd w:val="clear" w:color="auto" w:fill="FFFFFF"/>
        </w:rPr>
        <w:t xml:space="preserve"> food and water. Following a 2-week acclimatisation period, the behaviour of rats was examined in the following tests: anxiety-like behaviour on the Elevated Plus Maze (EPM) using diazepam (DZP; 1.5 mg/kg, </w:t>
      </w:r>
      <w:proofErr w:type="spellStart"/>
      <w:r w:rsidRPr="0081615A">
        <w:rPr>
          <w:rFonts w:ascii="Segoe UI" w:hAnsi="Segoe UI" w:cs="Segoe UI"/>
          <w:color w:val="00B050"/>
          <w:szCs w:val="24"/>
          <w:shd w:val="clear" w:color="auto" w:fill="FFFFFF"/>
        </w:rPr>
        <w:t>i.p</w:t>
      </w:r>
      <w:proofErr w:type="spellEnd"/>
      <w:r w:rsidRPr="0081615A">
        <w:rPr>
          <w:rFonts w:ascii="Segoe UI" w:hAnsi="Segoe UI" w:cs="Segoe UI"/>
          <w:color w:val="00B050"/>
          <w:szCs w:val="24"/>
          <w:shd w:val="clear" w:color="auto" w:fill="FFFFFF"/>
        </w:rPr>
        <w:t xml:space="preserve">.), immobility time in the Forced Swim Test (FST) using </w:t>
      </w:r>
      <w:proofErr w:type="spellStart"/>
      <w:r w:rsidRPr="0081615A">
        <w:rPr>
          <w:rFonts w:ascii="Segoe UI" w:hAnsi="Segoe UI" w:cs="Segoe UI"/>
          <w:color w:val="00B050"/>
          <w:szCs w:val="24"/>
          <w:shd w:val="clear" w:color="auto" w:fill="FFFFFF"/>
        </w:rPr>
        <w:t>desipramine</w:t>
      </w:r>
      <w:proofErr w:type="spellEnd"/>
      <w:r w:rsidRPr="0081615A">
        <w:rPr>
          <w:rFonts w:ascii="Segoe UI" w:hAnsi="Segoe UI" w:cs="Segoe UI"/>
          <w:color w:val="00B050"/>
          <w:szCs w:val="24"/>
          <w:shd w:val="clear" w:color="auto" w:fill="FFFFFF"/>
        </w:rPr>
        <w:t xml:space="preserve"> (DMI; 10 mg/kg, </w:t>
      </w:r>
      <w:proofErr w:type="spellStart"/>
      <w:r w:rsidRPr="0081615A">
        <w:rPr>
          <w:rFonts w:ascii="Segoe UI" w:hAnsi="Segoe UI" w:cs="Segoe UI"/>
          <w:color w:val="00B050"/>
          <w:szCs w:val="24"/>
          <w:shd w:val="clear" w:color="auto" w:fill="FFFFFF"/>
        </w:rPr>
        <w:t>s.c</w:t>
      </w:r>
      <w:proofErr w:type="spellEnd"/>
      <w:r w:rsidRPr="0081615A">
        <w:rPr>
          <w:rFonts w:ascii="Segoe UI" w:hAnsi="Segoe UI" w:cs="Segoe UI"/>
          <w:color w:val="00B050"/>
          <w:szCs w:val="24"/>
          <w:shd w:val="clear" w:color="auto" w:fill="FFFFFF"/>
        </w:rPr>
        <w:t xml:space="preserve">.), pain response in the Hot Plate Test (HPT) using morphine 5mg/kg, </w:t>
      </w:r>
      <w:proofErr w:type="spellStart"/>
      <w:r w:rsidRPr="0081615A">
        <w:rPr>
          <w:rFonts w:ascii="Segoe UI" w:hAnsi="Segoe UI" w:cs="Segoe UI"/>
          <w:color w:val="00B050"/>
          <w:szCs w:val="24"/>
          <w:shd w:val="clear" w:color="auto" w:fill="FFFFFF"/>
        </w:rPr>
        <w:t>s.c</w:t>
      </w:r>
      <w:proofErr w:type="spellEnd"/>
      <w:r w:rsidRPr="0081615A">
        <w:rPr>
          <w:rFonts w:ascii="Segoe UI" w:hAnsi="Segoe UI" w:cs="Segoe UI"/>
          <w:color w:val="00B050"/>
          <w:szCs w:val="24"/>
          <w:shd w:val="clear" w:color="auto" w:fill="FFFFFF"/>
        </w:rPr>
        <w:t>., and latency to find a hidden platform in the Morris Water Maze (MWM). Data were analysed using two</w:t>
      </w:r>
      <w:r w:rsidR="000B10E7" w:rsidRPr="0081615A">
        <w:rPr>
          <w:rFonts w:ascii="Segoe UI" w:hAnsi="Segoe UI" w:cs="Segoe UI"/>
          <w:color w:val="00B050"/>
          <w:szCs w:val="24"/>
          <w:shd w:val="clear" w:color="auto" w:fill="FFFFFF"/>
        </w:rPr>
        <w:t xml:space="preserve"> </w:t>
      </w:r>
      <w:r w:rsidRPr="0081615A">
        <w:rPr>
          <w:rFonts w:ascii="Segoe UI" w:hAnsi="Segoe UI" w:cs="Segoe UI"/>
          <w:color w:val="00B050"/>
          <w:szCs w:val="24"/>
          <w:shd w:val="clear" w:color="auto" w:fill="FFFFFF"/>
        </w:rPr>
        <w:t xml:space="preserve">way or repeated measures ANOVA, followed where appropriate by a </w:t>
      </w:r>
      <w:r w:rsidRPr="0081615A">
        <w:rPr>
          <w:rFonts w:ascii="Segoe UI" w:hAnsi="Segoe UI" w:cs="Segoe UI"/>
          <w:i/>
          <w:color w:val="00B050"/>
          <w:szCs w:val="24"/>
          <w:shd w:val="clear" w:color="auto" w:fill="FFFFFF"/>
        </w:rPr>
        <w:t>post hoc</w:t>
      </w:r>
      <w:r w:rsidRPr="0081615A">
        <w:rPr>
          <w:rFonts w:ascii="Segoe UI" w:hAnsi="Segoe UI" w:cs="Segoe UI"/>
          <w:color w:val="00B050"/>
          <w:szCs w:val="24"/>
          <w:shd w:val="clear" w:color="auto" w:fill="FFFFFF"/>
        </w:rPr>
        <w:t xml:space="preserve"> Student Newman </w:t>
      </w:r>
      <w:proofErr w:type="spellStart"/>
      <w:r w:rsidRPr="0081615A">
        <w:rPr>
          <w:rFonts w:ascii="Segoe UI" w:hAnsi="Segoe UI" w:cs="Segoe UI"/>
          <w:color w:val="00B050"/>
          <w:szCs w:val="24"/>
          <w:shd w:val="clear" w:color="auto" w:fill="FFFFFF"/>
        </w:rPr>
        <w:t>Keuls</w:t>
      </w:r>
      <w:proofErr w:type="spellEnd"/>
      <w:r w:rsidRPr="0081615A">
        <w:rPr>
          <w:rFonts w:ascii="Segoe UI" w:hAnsi="Segoe UI" w:cs="Segoe UI"/>
          <w:color w:val="00B050"/>
          <w:szCs w:val="24"/>
          <w:shd w:val="clear" w:color="auto" w:fill="FFFFFF"/>
        </w:rPr>
        <w:t xml:space="preserve"> test, with p&lt;0.05 deemed statistically significant. There was no significant difference in any of the tests, except that there was an enhanced diazepam-induced </w:t>
      </w:r>
      <w:proofErr w:type="spellStart"/>
      <w:r w:rsidRPr="0081615A">
        <w:rPr>
          <w:rFonts w:ascii="Segoe UI" w:hAnsi="Segoe UI" w:cs="Segoe UI"/>
          <w:color w:val="00B050"/>
          <w:szCs w:val="24"/>
          <w:shd w:val="clear" w:color="auto" w:fill="FFFFFF"/>
        </w:rPr>
        <w:t>anxiolytic</w:t>
      </w:r>
      <w:proofErr w:type="spellEnd"/>
      <w:r w:rsidRPr="0081615A">
        <w:rPr>
          <w:rFonts w:ascii="Segoe UI" w:hAnsi="Segoe UI" w:cs="Segoe UI"/>
          <w:color w:val="00B050"/>
          <w:szCs w:val="24"/>
          <w:shd w:val="clear" w:color="auto" w:fill="FFFFFF"/>
        </w:rPr>
        <w:t xml:space="preserve"> in the EPM effect of EE, whilst there was a lack of significant reduction of </w:t>
      </w:r>
      <w:proofErr w:type="spellStart"/>
      <w:r w:rsidRPr="0081615A">
        <w:rPr>
          <w:rFonts w:ascii="Segoe UI" w:hAnsi="Segoe UI" w:cs="Segoe UI"/>
          <w:color w:val="00B050"/>
          <w:szCs w:val="24"/>
          <w:shd w:val="clear" w:color="auto" w:fill="FFFFFF"/>
        </w:rPr>
        <w:t>desipramine</w:t>
      </w:r>
      <w:proofErr w:type="spellEnd"/>
      <w:r w:rsidRPr="0081615A">
        <w:rPr>
          <w:rFonts w:ascii="Segoe UI" w:hAnsi="Segoe UI" w:cs="Segoe UI"/>
          <w:color w:val="00B050"/>
          <w:szCs w:val="24"/>
          <w:shd w:val="clear" w:color="auto" w:fill="FFFFFF"/>
        </w:rPr>
        <w:t xml:space="preserve"> on immobility time in the FST. Thus, notwithstanding some small differences in responses, it can be concluded that the EE protocol described can be introduced as a protocol into our laboratories.</w:t>
      </w:r>
    </w:p>
    <w:p w:rsidR="002F4B56" w:rsidRPr="0081615A" w:rsidRDefault="002F4B56" w:rsidP="002F4B56">
      <w:pPr>
        <w:jc w:val="both"/>
        <w:rPr>
          <w:rFonts w:ascii="Segoe UI" w:hAnsi="Segoe UI" w:cs="Segoe UI"/>
          <w:color w:val="00B050"/>
          <w:szCs w:val="24"/>
          <w:shd w:val="clear" w:color="auto" w:fill="FFFFFF"/>
        </w:rPr>
      </w:pPr>
    </w:p>
    <w:p w:rsidR="00190C0D" w:rsidRPr="0081615A" w:rsidRDefault="00190C0D" w:rsidP="002F4B56">
      <w:pPr>
        <w:jc w:val="both"/>
        <w:rPr>
          <w:rFonts w:ascii="Segoe UI" w:hAnsi="Segoe UI" w:cs="Segoe UI"/>
          <w:color w:val="00B050"/>
          <w:szCs w:val="24"/>
          <w:shd w:val="clear" w:color="auto" w:fill="FFFFFF"/>
        </w:rPr>
      </w:pPr>
    </w:p>
    <w:p w:rsidR="00190C0D" w:rsidRPr="0081615A" w:rsidRDefault="00190C0D" w:rsidP="002F4B56">
      <w:pPr>
        <w:jc w:val="both"/>
        <w:rPr>
          <w:rFonts w:ascii="Segoe UI" w:hAnsi="Segoe UI" w:cs="Segoe UI"/>
          <w:color w:val="00B050"/>
          <w:szCs w:val="24"/>
          <w:shd w:val="clear" w:color="auto" w:fill="FFFFFF"/>
        </w:rPr>
      </w:pPr>
    </w:p>
    <w:p w:rsidR="00190C0D" w:rsidRPr="0081615A" w:rsidRDefault="00190C0D" w:rsidP="002F4B56">
      <w:pPr>
        <w:jc w:val="both"/>
        <w:rPr>
          <w:rFonts w:ascii="Segoe UI" w:hAnsi="Segoe UI" w:cs="Segoe UI"/>
          <w:color w:val="00B050"/>
          <w:szCs w:val="24"/>
          <w:shd w:val="clear" w:color="auto" w:fill="FFFFFF"/>
        </w:rPr>
      </w:pPr>
    </w:p>
    <w:p w:rsidR="00190C0D" w:rsidRPr="0081615A" w:rsidRDefault="00190C0D" w:rsidP="002F4B56">
      <w:pPr>
        <w:jc w:val="both"/>
        <w:rPr>
          <w:rFonts w:ascii="Segoe UI" w:hAnsi="Segoe UI" w:cs="Segoe UI"/>
          <w:color w:val="00B050"/>
          <w:szCs w:val="24"/>
          <w:shd w:val="clear" w:color="auto" w:fill="FFFFFF"/>
        </w:rPr>
      </w:pPr>
    </w:p>
    <w:p w:rsidR="002F4B56" w:rsidRPr="0081615A" w:rsidRDefault="002F4B56" w:rsidP="002F4B56">
      <w:pPr>
        <w:jc w:val="both"/>
        <w:rPr>
          <w:rFonts w:ascii="Segoe UI" w:hAnsi="Segoe UI" w:cs="Segoe UI"/>
          <w:b/>
          <w:color w:val="00B050"/>
          <w:szCs w:val="24"/>
          <w:shd w:val="clear" w:color="auto" w:fill="FFFFFF"/>
        </w:rPr>
      </w:pPr>
      <w:r w:rsidRPr="0081615A">
        <w:rPr>
          <w:rFonts w:ascii="Segoe UI" w:hAnsi="Segoe UI" w:cs="Segoe UI"/>
          <w:b/>
          <w:color w:val="00B050"/>
          <w:szCs w:val="24"/>
          <w:shd w:val="clear" w:color="auto" w:fill="FFFFFF"/>
        </w:rPr>
        <w:t>References</w:t>
      </w:r>
    </w:p>
    <w:p w:rsidR="002F4B56" w:rsidRPr="0081615A" w:rsidRDefault="002F4B56" w:rsidP="002F4B56">
      <w:pPr>
        <w:jc w:val="both"/>
        <w:rPr>
          <w:rFonts w:ascii="Segoe UI" w:hAnsi="Segoe UI" w:cs="Segoe UI"/>
          <w:b/>
          <w:color w:val="00B050"/>
          <w:szCs w:val="24"/>
        </w:rPr>
      </w:pPr>
    </w:p>
    <w:p w:rsidR="002F4B56" w:rsidRPr="0081615A" w:rsidRDefault="002F4B56" w:rsidP="002F4B56">
      <w:pPr>
        <w:pStyle w:val="ListParagraph"/>
        <w:numPr>
          <w:ilvl w:val="0"/>
          <w:numId w:val="4"/>
        </w:numPr>
        <w:spacing w:after="200" w:line="276" w:lineRule="auto"/>
        <w:jc w:val="both"/>
        <w:rPr>
          <w:rFonts w:ascii="Segoe UI" w:hAnsi="Segoe UI" w:cs="Segoe UI"/>
          <w:color w:val="00B050"/>
          <w:szCs w:val="24"/>
        </w:rPr>
      </w:pPr>
      <w:r w:rsidRPr="0081615A">
        <w:rPr>
          <w:rFonts w:ascii="Segoe UI" w:hAnsi="Segoe UI" w:cs="Segoe UI"/>
          <w:color w:val="00B050"/>
          <w:szCs w:val="24"/>
        </w:rPr>
        <w:t xml:space="preserve">Simpson, J., and Kelly, J.P. The impact of environmental enrichment in laboratory rats--behavioural and </w:t>
      </w:r>
      <w:proofErr w:type="spellStart"/>
      <w:r w:rsidRPr="0081615A">
        <w:rPr>
          <w:rFonts w:ascii="Segoe UI" w:hAnsi="Segoe UI" w:cs="Segoe UI"/>
          <w:color w:val="00B050"/>
          <w:szCs w:val="24"/>
        </w:rPr>
        <w:t>neurochemical</w:t>
      </w:r>
      <w:proofErr w:type="spellEnd"/>
      <w:r w:rsidRPr="0081615A">
        <w:rPr>
          <w:rFonts w:ascii="Segoe UI" w:hAnsi="Segoe UI" w:cs="Segoe UI"/>
          <w:color w:val="00B050"/>
          <w:szCs w:val="24"/>
        </w:rPr>
        <w:t xml:space="preserve"> aspects. </w:t>
      </w:r>
      <w:proofErr w:type="spellStart"/>
      <w:r w:rsidRPr="0081615A">
        <w:rPr>
          <w:rFonts w:ascii="Segoe UI" w:hAnsi="Segoe UI" w:cs="Segoe UI"/>
          <w:color w:val="00B050"/>
          <w:szCs w:val="24"/>
        </w:rPr>
        <w:t>Behav</w:t>
      </w:r>
      <w:proofErr w:type="spellEnd"/>
      <w:r w:rsidRPr="0081615A">
        <w:rPr>
          <w:rFonts w:ascii="Segoe UI" w:hAnsi="Segoe UI" w:cs="Segoe UI"/>
          <w:color w:val="00B050"/>
          <w:szCs w:val="24"/>
        </w:rPr>
        <w:t>. Brain Res. 2011; 12: 246-264.</w:t>
      </w:r>
    </w:p>
    <w:p w:rsidR="002F4B56" w:rsidRPr="0081615A" w:rsidRDefault="002F4B56" w:rsidP="008708BC">
      <w:pPr>
        <w:pStyle w:val="ListParagraph"/>
        <w:numPr>
          <w:ilvl w:val="0"/>
          <w:numId w:val="4"/>
        </w:numPr>
        <w:spacing w:after="200" w:line="276" w:lineRule="auto"/>
        <w:jc w:val="both"/>
        <w:rPr>
          <w:rFonts w:ascii="Segoe UI" w:hAnsi="Segoe UI" w:cs="Segoe UI"/>
          <w:color w:val="00B050"/>
          <w:szCs w:val="24"/>
        </w:rPr>
      </w:pPr>
      <w:proofErr w:type="spellStart"/>
      <w:r w:rsidRPr="0081615A">
        <w:rPr>
          <w:rFonts w:ascii="Segoe UI" w:hAnsi="Segoe UI" w:cs="Segoe UI"/>
          <w:color w:val="00B050"/>
          <w:szCs w:val="24"/>
        </w:rPr>
        <w:t>Xie</w:t>
      </w:r>
      <w:proofErr w:type="spellEnd"/>
      <w:r w:rsidRPr="0081615A">
        <w:rPr>
          <w:rFonts w:ascii="Segoe UI" w:hAnsi="Segoe UI" w:cs="Segoe UI"/>
          <w:color w:val="00B050"/>
          <w:szCs w:val="24"/>
        </w:rPr>
        <w:t xml:space="preserve"> H, Wu Y, </w:t>
      </w:r>
      <w:proofErr w:type="spellStart"/>
      <w:r w:rsidRPr="0081615A">
        <w:rPr>
          <w:rFonts w:ascii="Segoe UI" w:hAnsi="Segoe UI" w:cs="Segoe UI"/>
          <w:color w:val="00B050"/>
          <w:szCs w:val="24"/>
        </w:rPr>
        <w:t>Jia</w:t>
      </w:r>
      <w:proofErr w:type="spellEnd"/>
      <w:r w:rsidRPr="0081615A">
        <w:rPr>
          <w:rFonts w:ascii="Segoe UI" w:hAnsi="Segoe UI" w:cs="Segoe UI"/>
          <w:color w:val="00B050"/>
          <w:szCs w:val="24"/>
        </w:rPr>
        <w:t xml:space="preserve"> J, Liu G, Zhang F, Zhang Q, Yu K, </w:t>
      </w:r>
      <w:proofErr w:type="spellStart"/>
      <w:r w:rsidRPr="0081615A">
        <w:rPr>
          <w:rFonts w:ascii="Segoe UI" w:hAnsi="Segoe UI" w:cs="Segoe UI"/>
          <w:color w:val="00B050"/>
          <w:szCs w:val="24"/>
        </w:rPr>
        <w:t>Hu</w:t>
      </w:r>
      <w:proofErr w:type="spellEnd"/>
      <w:r w:rsidRPr="0081615A">
        <w:rPr>
          <w:rFonts w:ascii="Segoe UI" w:hAnsi="Segoe UI" w:cs="Segoe UI"/>
          <w:color w:val="00B050"/>
          <w:szCs w:val="24"/>
        </w:rPr>
        <w:t xml:space="preserve"> Y, </w:t>
      </w:r>
      <w:proofErr w:type="spellStart"/>
      <w:r w:rsidRPr="0081615A">
        <w:rPr>
          <w:rFonts w:ascii="Segoe UI" w:hAnsi="Segoe UI" w:cs="Segoe UI"/>
          <w:color w:val="00B050"/>
          <w:szCs w:val="24"/>
        </w:rPr>
        <w:t>Bai</w:t>
      </w:r>
      <w:proofErr w:type="spellEnd"/>
      <w:r w:rsidRPr="0081615A">
        <w:rPr>
          <w:rFonts w:ascii="Segoe UI" w:hAnsi="Segoe UI" w:cs="Segoe UI"/>
          <w:color w:val="00B050"/>
          <w:szCs w:val="24"/>
        </w:rPr>
        <w:t xml:space="preserve"> Y, </w:t>
      </w:r>
      <w:proofErr w:type="spellStart"/>
      <w:r w:rsidRPr="0081615A">
        <w:rPr>
          <w:rFonts w:ascii="Segoe UI" w:hAnsi="Segoe UI" w:cs="Segoe UI"/>
          <w:color w:val="00B050"/>
          <w:szCs w:val="24"/>
        </w:rPr>
        <w:t>Hu</w:t>
      </w:r>
      <w:proofErr w:type="spellEnd"/>
      <w:r w:rsidRPr="0081615A">
        <w:rPr>
          <w:rFonts w:ascii="Segoe UI" w:hAnsi="Segoe UI" w:cs="Segoe UI"/>
          <w:color w:val="00B050"/>
          <w:szCs w:val="24"/>
        </w:rPr>
        <w:t xml:space="preserve"> R. Enriched environment preconditioning induced brain ischemic tolerance without reducing infarct volume and </w:t>
      </w:r>
      <w:proofErr w:type="spellStart"/>
      <w:r w:rsidRPr="0081615A">
        <w:rPr>
          <w:rFonts w:ascii="Segoe UI" w:hAnsi="Segoe UI" w:cs="Segoe UI"/>
          <w:color w:val="00B050"/>
          <w:szCs w:val="24"/>
        </w:rPr>
        <w:t>edema</w:t>
      </w:r>
      <w:proofErr w:type="spellEnd"/>
      <w:r w:rsidRPr="0081615A">
        <w:rPr>
          <w:rFonts w:ascii="Segoe UI" w:hAnsi="Segoe UI" w:cs="Segoe UI"/>
          <w:color w:val="00B050"/>
          <w:szCs w:val="24"/>
        </w:rPr>
        <w:t>: the possible role of enrichment-related physical activity increase.  Brain Res. 2013;</w:t>
      </w:r>
      <w:r w:rsidRPr="0081615A">
        <w:rPr>
          <w:rFonts w:ascii="Segoe UI" w:hAnsi="Segoe UI" w:cs="Segoe UI"/>
          <w:i/>
          <w:color w:val="00B050"/>
          <w:szCs w:val="24"/>
        </w:rPr>
        <w:t xml:space="preserve"> </w:t>
      </w:r>
      <w:r w:rsidRPr="0081615A">
        <w:rPr>
          <w:rFonts w:ascii="Segoe UI" w:hAnsi="Segoe UI" w:cs="Segoe UI"/>
          <w:color w:val="00B050"/>
          <w:szCs w:val="24"/>
        </w:rPr>
        <w:t>1508: 63-72.</w:t>
      </w: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P15</w:t>
      </w:r>
    </w:p>
    <w:p w:rsidR="008708BC" w:rsidRPr="00042637" w:rsidRDefault="008708BC" w:rsidP="008708BC">
      <w:pPr>
        <w:tabs>
          <w:tab w:val="left" w:pos="1971"/>
        </w:tabs>
        <w:jc w:val="both"/>
        <w:rPr>
          <w:rFonts w:ascii="Segoe UI" w:hAnsi="Segoe UI" w:cs="Segoe UI"/>
          <w:color w:val="00B050"/>
          <w:szCs w:val="24"/>
        </w:rPr>
      </w:pPr>
      <w:r w:rsidRPr="00042637">
        <w:rPr>
          <w:rFonts w:ascii="Segoe UI" w:hAnsi="Segoe UI" w:cs="Segoe UI"/>
          <w:color w:val="00B050"/>
          <w:szCs w:val="24"/>
        </w:rPr>
        <w:t>DEVELOPMENT OF A PHYSIOLOGICAL PREPARATION FOR THE STUDY OF RAT ATRIAL VOLUME RECEPTORS</w:t>
      </w:r>
    </w:p>
    <w:p w:rsidR="008708BC" w:rsidRPr="00042637" w:rsidRDefault="008708BC" w:rsidP="008708BC">
      <w:pPr>
        <w:jc w:val="both"/>
        <w:rPr>
          <w:rFonts w:ascii="Segoe UI" w:hAnsi="Segoe UI" w:cs="Segoe UI"/>
          <w:color w:val="00B050"/>
          <w:szCs w:val="24"/>
        </w:rPr>
      </w:pPr>
      <w:r w:rsidRPr="00042637">
        <w:rPr>
          <w:rFonts w:ascii="Segoe UI" w:hAnsi="Segoe UI" w:cs="Segoe UI"/>
          <w:color w:val="00B050"/>
          <w:szCs w:val="24"/>
          <w:u w:val="single"/>
        </w:rPr>
        <w:t>E.F. Lucking</w:t>
      </w:r>
      <w:r w:rsidRPr="00042637">
        <w:rPr>
          <w:rFonts w:ascii="Segoe UI" w:hAnsi="Segoe UI" w:cs="Segoe UI"/>
          <w:color w:val="00B050"/>
          <w:szCs w:val="24"/>
          <w:vertAlign w:val="superscript"/>
        </w:rPr>
        <w:t>1</w:t>
      </w:r>
      <w:r w:rsidRPr="00042637">
        <w:rPr>
          <w:rFonts w:ascii="Segoe UI" w:hAnsi="Segoe UI" w:cs="Segoe UI"/>
          <w:color w:val="00B050"/>
          <w:szCs w:val="24"/>
        </w:rPr>
        <w:t>, F. Shenton</w:t>
      </w:r>
      <w:r w:rsidRPr="00042637">
        <w:rPr>
          <w:rFonts w:ascii="Segoe UI" w:hAnsi="Segoe UI" w:cs="Segoe UI"/>
          <w:color w:val="00B050"/>
          <w:szCs w:val="24"/>
          <w:vertAlign w:val="superscript"/>
        </w:rPr>
        <w:t>2</w:t>
      </w:r>
      <w:r w:rsidRPr="00042637">
        <w:rPr>
          <w:rFonts w:ascii="Segoe UI" w:hAnsi="Segoe UI" w:cs="Segoe UI"/>
          <w:color w:val="00B050"/>
          <w:szCs w:val="24"/>
        </w:rPr>
        <w:t>, S. Pyner</w:t>
      </w:r>
      <w:r w:rsidRPr="00042637">
        <w:rPr>
          <w:rFonts w:ascii="Segoe UI" w:hAnsi="Segoe UI" w:cs="Segoe UI"/>
          <w:color w:val="00B050"/>
          <w:szCs w:val="24"/>
          <w:vertAlign w:val="superscript"/>
        </w:rPr>
        <w:t>2</w:t>
      </w:r>
      <w:r w:rsidR="000B10E7" w:rsidRPr="00042637">
        <w:rPr>
          <w:rFonts w:ascii="Segoe UI" w:hAnsi="Segoe UI" w:cs="Segoe UI"/>
          <w:color w:val="00B050"/>
          <w:szCs w:val="24"/>
        </w:rPr>
        <w:t xml:space="preserve">, </w:t>
      </w:r>
      <w:r w:rsidRPr="00042637">
        <w:rPr>
          <w:rFonts w:ascii="Segoe UI" w:hAnsi="Segoe UI" w:cs="Segoe UI"/>
          <w:color w:val="00B050"/>
          <w:szCs w:val="24"/>
        </w:rPr>
        <w:t>J.F.X. Jones</w:t>
      </w:r>
      <w:r w:rsidRPr="00042637">
        <w:rPr>
          <w:rFonts w:ascii="Segoe UI" w:hAnsi="Segoe UI" w:cs="Segoe UI"/>
          <w:color w:val="00B050"/>
          <w:szCs w:val="24"/>
          <w:vertAlign w:val="superscript"/>
        </w:rPr>
        <w:t>1</w:t>
      </w:r>
    </w:p>
    <w:p w:rsidR="008708BC" w:rsidRPr="00042637" w:rsidRDefault="008708BC" w:rsidP="008708BC">
      <w:pPr>
        <w:jc w:val="both"/>
        <w:rPr>
          <w:rFonts w:ascii="Segoe UI" w:hAnsi="Segoe UI" w:cs="Segoe UI"/>
          <w:color w:val="00B050"/>
          <w:szCs w:val="24"/>
        </w:rPr>
      </w:pPr>
      <w:r w:rsidRPr="00042637">
        <w:rPr>
          <w:rFonts w:ascii="Segoe UI" w:hAnsi="Segoe UI" w:cs="Segoe UI"/>
          <w:color w:val="00B050"/>
          <w:szCs w:val="24"/>
          <w:vertAlign w:val="superscript"/>
        </w:rPr>
        <w:t>1</w:t>
      </w:r>
      <w:r w:rsidRPr="00042637">
        <w:rPr>
          <w:rFonts w:ascii="Segoe UI" w:hAnsi="Segoe UI" w:cs="Segoe UI"/>
          <w:color w:val="00B050"/>
          <w:szCs w:val="24"/>
        </w:rPr>
        <w:t xml:space="preserve">School of Medicine and Medical Science, University College Dublin, Dublin, Ireland; </w:t>
      </w:r>
      <w:r w:rsidRPr="00042637">
        <w:rPr>
          <w:rFonts w:ascii="Segoe UI" w:hAnsi="Segoe UI" w:cs="Segoe UI"/>
          <w:color w:val="00B050"/>
          <w:szCs w:val="24"/>
          <w:vertAlign w:val="superscript"/>
        </w:rPr>
        <w:t>2</w:t>
      </w:r>
      <w:r w:rsidRPr="00042637">
        <w:rPr>
          <w:rFonts w:ascii="Segoe UI" w:hAnsi="Segoe UI" w:cs="Segoe UI"/>
          <w:color w:val="00B050"/>
          <w:szCs w:val="24"/>
        </w:rPr>
        <w:t>School of Biological and Biomedical Sciences, University of Durham, Durham, United Kingdom.</w:t>
      </w:r>
    </w:p>
    <w:p w:rsidR="008708BC" w:rsidRPr="00042637" w:rsidRDefault="008708BC" w:rsidP="008708BC">
      <w:pPr>
        <w:rPr>
          <w:rFonts w:ascii="Segoe UI" w:hAnsi="Segoe UI" w:cs="Segoe UI"/>
          <w:color w:val="00B050"/>
          <w:sz w:val="22"/>
          <w:szCs w:val="22"/>
        </w:rPr>
      </w:pPr>
    </w:p>
    <w:p w:rsidR="002F4B56" w:rsidRPr="00042637" w:rsidRDefault="002F4B56" w:rsidP="002F4B56">
      <w:pPr>
        <w:ind w:firstLine="720"/>
        <w:jc w:val="both"/>
        <w:rPr>
          <w:rFonts w:ascii="Segoe UI" w:hAnsi="Segoe UI" w:cs="Segoe UI"/>
          <w:color w:val="00B050"/>
          <w:szCs w:val="24"/>
        </w:rPr>
      </w:pPr>
      <w:r w:rsidRPr="00042637">
        <w:rPr>
          <w:rFonts w:ascii="Segoe UI" w:hAnsi="Segoe UI" w:cs="Segoe UI"/>
          <w:color w:val="00B050"/>
          <w:szCs w:val="24"/>
        </w:rPr>
        <w:t xml:space="preserve">Plasma volume is a significant contributor to the hypertensive state. An important immediate regulator of plasma volume is the reflex arc. </w:t>
      </w:r>
      <w:proofErr w:type="spellStart"/>
      <w:r w:rsidRPr="00042637">
        <w:rPr>
          <w:rFonts w:ascii="Segoe UI" w:hAnsi="Segoe UI" w:cs="Segoe UI"/>
          <w:color w:val="00B050"/>
          <w:szCs w:val="24"/>
        </w:rPr>
        <w:t>Atrial</w:t>
      </w:r>
      <w:proofErr w:type="spellEnd"/>
      <w:r w:rsidRPr="00042637">
        <w:rPr>
          <w:rFonts w:ascii="Segoe UI" w:hAnsi="Segoe UI" w:cs="Segoe UI"/>
          <w:color w:val="00B050"/>
          <w:szCs w:val="24"/>
        </w:rPr>
        <w:t xml:space="preserve"> volume receptors (AVR) are an integral part of the neural circuitry that maintains plasma cardiovascular homeostasis and may contribute towards hypertension and heart failure. However, AVRs and their function in the rat have not been well described. </w:t>
      </w:r>
    </w:p>
    <w:p w:rsidR="002F4B56" w:rsidRPr="00042637" w:rsidRDefault="002F4B56" w:rsidP="002F4B56">
      <w:pPr>
        <w:ind w:firstLine="720"/>
        <w:jc w:val="both"/>
        <w:rPr>
          <w:rFonts w:ascii="Segoe UI" w:hAnsi="Segoe UI" w:cs="Segoe UI"/>
          <w:color w:val="00B050"/>
          <w:szCs w:val="24"/>
        </w:rPr>
      </w:pPr>
      <w:r w:rsidRPr="00042637">
        <w:rPr>
          <w:rFonts w:ascii="Segoe UI" w:hAnsi="Segoe UI" w:cs="Segoe UI"/>
          <w:color w:val="00B050"/>
          <w:szCs w:val="24"/>
        </w:rPr>
        <w:t xml:space="preserve">This study aims to characterize the AVR and identify cardiac modulated from non-cardiac modulated single axonal activity in the rat. This distinction is crucial to </w:t>
      </w:r>
      <w:proofErr w:type="spellStart"/>
      <w:r w:rsidRPr="00042637">
        <w:rPr>
          <w:rFonts w:ascii="Segoe UI" w:hAnsi="Segoe UI" w:cs="Segoe UI"/>
          <w:color w:val="00B050"/>
          <w:szCs w:val="24"/>
        </w:rPr>
        <w:t>to</w:t>
      </w:r>
      <w:proofErr w:type="spellEnd"/>
      <w:r w:rsidRPr="00042637">
        <w:rPr>
          <w:rFonts w:ascii="Segoe UI" w:hAnsi="Segoe UI" w:cs="Segoe UI"/>
          <w:color w:val="00B050"/>
          <w:szCs w:val="24"/>
        </w:rPr>
        <w:t xml:space="preserve"> demonstrate that AVR’s of the right atria are involved in </w:t>
      </w:r>
      <w:proofErr w:type="spellStart"/>
      <w:r w:rsidRPr="00042637">
        <w:rPr>
          <w:rFonts w:ascii="Segoe UI" w:hAnsi="Segoe UI" w:cs="Segoe UI"/>
          <w:color w:val="00B050"/>
          <w:szCs w:val="24"/>
        </w:rPr>
        <w:t>mechanotransduction</w:t>
      </w:r>
      <w:proofErr w:type="spellEnd"/>
      <w:r w:rsidRPr="00042637">
        <w:rPr>
          <w:rFonts w:ascii="Segoe UI" w:hAnsi="Segoe UI" w:cs="Segoe UI"/>
          <w:color w:val="00B050"/>
          <w:szCs w:val="24"/>
        </w:rPr>
        <w:t xml:space="preserve"> related to cardiac function. We aim to determine which ion channels are expressed and required for action potential generation following stimulation of these receptors.</w:t>
      </w:r>
    </w:p>
    <w:p w:rsidR="002F4B56" w:rsidRPr="00042637" w:rsidRDefault="002F4B56" w:rsidP="002F4B56">
      <w:pPr>
        <w:ind w:firstLine="720"/>
        <w:jc w:val="both"/>
        <w:rPr>
          <w:rFonts w:ascii="Segoe UI" w:hAnsi="Segoe UI" w:cs="Segoe UI"/>
          <w:color w:val="00B050"/>
          <w:szCs w:val="24"/>
        </w:rPr>
      </w:pPr>
      <w:r w:rsidRPr="00042637">
        <w:rPr>
          <w:rFonts w:ascii="Segoe UI" w:hAnsi="Segoe UI" w:cs="Segoe UI"/>
          <w:color w:val="00B050"/>
          <w:szCs w:val="24"/>
        </w:rPr>
        <w:t xml:space="preserve">We are developing a physiological preparation ex-vivo, whereby AVR generated action potentials can be recorded from the </w:t>
      </w:r>
      <w:proofErr w:type="spellStart"/>
      <w:r w:rsidRPr="00042637">
        <w:rPr>
          <w:rFonts w:ascii="Segoe UI" w:hAnsi="Segoe UI" w:cs="Segoe UI"/>
          <w:color w:val="00B050"/>
          <w:szCs w:val="24"/>
        </w:rPr>
        <w:t>vagus</w:t>
      </w:r>
      <w:proofErr w:type="spellEnd"/>
      <w:r w:rsidRPr="00042637">
        <w:rPr>
          <w:rFonts w:ascii="Segoe UI" w:hAnsi="Segoe UI" w:cs="Segoe UI"/>
          <w:color w:val="00B050"/>
          <w:szCs w:val="24"/>
        </w:rPr>
        <w:t xml:space="preserve"> nerve in the pressurised right atrium. The intact right atrium is harvested from </w:t>
      </w:r>
      <w:proofErr w:type="spellStart"/>
      <w:r w:rsidRPr="00042637">
        <w:rPr>
          <w:rFonts w:ascii="Segoe UI" w:hAnsi="Segoe UI" w:cs="Segoe UI"/>
          <w:color w:val="00B050"/>
          <w:szCs w:val="24"/>
        </w:rPr>
        <w:t>euthanised</w:t>
      </w:r>
      <w:proofErr w:type="spellEnd"/>
      <w:r w:rsidRPr="00042637">
        <w:rPr>
          <w:rFonts w:ascii="Segoe UI" w:hAnsi="Segoe UI" w:cs="Segoe UI"/>
          <w:color w:val="00B050"/>
          <w:szCs w:val="24"/>
        </w:rPr>
        <w:t xml:space="preserve"> </w:t>
      </w:r>
      <w:proofErr w:type="spellStart"/>
      <w:r w:rsidRPr="00042637">
        <w:rPr>
          <w:rFonts w:ascii="Segoe UI" w:hAnsi="Segoe UI" w:cs="Segoe UI"/>
          <w:color w:val="00B050"/>
          <w:szCs w:val="24"/>
        </w:rPr>
        <w:t>Wistar</w:t>
      </w:r>
      <w:proofErr w:type="spellEnd"/>
      <w:r w:rsidRPr="00042637">
        <w:rPr>
          <w:rFonts w:ascii="Segoe UI" w:hAnsi="Segoe UI" w:cs="Segoe UI"/>
          <w:color w:val="00B050"/>
          <w:szCs w:val="24"/>
        </w:rPr>
        <w:t xml:space="preserve"> rats and </w:t>
      </w:r>
      <w:proofErr w:type="spellStart"/>
      <w:r w:rsidRPr="00042637">
        <w:rPr>
          <w:rFonts w:ascii="Segoe UI" w:hAnsi="Segoe UI" w:cs="Segoe UI"/>
          <w:color w:val="00B050"/>
          <w:szCs w:val="24"/>
        </w:rPr>
        <w:t>superfused</w:t>
      </w:r>
      <w:proofErr w:type="spellEnd"/>
      <w:r w:rsidRPr="00042637">
        <w:rPr>
          <w:rFonts w:ascii="Segoe UI" w:hAnsi="Segoe UI" w:cs="Segoe UI"/>
          <w:color w:val="00B050"/>
          <w:szCs w:val="24"/>
        </w:rPr>
        <w:t xml:space="preserve"> with oxygenated (100% O</w:t>
      </w:r>
      <w:r w:rsidRPr="00042637">
        <w:rPr>
          <w:rFonts w:ascii="Segoe UI" w:hAnsi="Segoe UI" w:cs="Segoe UI"/>
          <w:color w:val="00B050"/>
          <w:szCs w:val="24"/>
          <w:vertAlign w:val="subscript"/>
        </w:rPr>
        <w:t>2</w:t>
      </w:r>
      <w:r w:rsidRPr="00042637">
        <w:rPr>
          <w:rFonts w:ascii="Segoe UI" w:hAnsi="Segoe UI" w:cs="Segoe UI"/>
          <w:color w:val="00B050"/>
          <w:szCs w:val="24"/>
        </w:rPr>
        <w:t xml:space="preserve">) </w:t>
      </w:r>
      <w:proofErr w:type="spellStart"/>
      <w:r w:rsidRPr="00042637">
        <w:rPr>
          <w:rFonts w:ascii="Segoe UI" w:hAnsi="Segoe UI" w:cs="Segoe UI"/>
          <w:color w:val="00B050"/>
          <w:szCs w:val="24"/>
        </w:rPr>
        <w:t>Tyrode’s</w:t>
      </w:r>
      <w:proofErr w:type="spellEnd"/>
      <w:r w:rsidRPr="00042637">
        <w:rPr>
          <w:rFonts w:ascii="Segoe UI" w:hAnsi="Segoe UI" w:cs="Segoe UI"/>
          <w:color w:val="00B050"/>
          <w:szCs w:val="24"/>
        </w:rPr>
        <w:t xml:space="preserve"> solution. Using a double lumen </w:t>
      </w:r>
      <w:proofErr w:type="spellStart"/>
      <w:r w:rsidRPr="00042637">
        <w:rPr>
          <w:rFonts w:ascii="Segoe UI" w:hAnsi="Segoe UI" w:cs="Segoe UI"/>
          <w:color w:val="00B050"/>
          <w:szCs w:val="24"/>
        </w:rPr>
        <w:t>cannula</w:t>
      </w:r>
      <w:proofErr w:type="spellEnd"/>
      <w:r w:rsidRPr="00042637">
        <w:rPr>
          <w:rFonts w:ascii="Segoe UI" w:hAnsi="Segoe UI" w:cs="Segoe UI"/>
          <w:color w:val="00B050"/>
          <w:szCs w:val="24"/>
        </w:rPr>
        <w:t>, we are able to record physiological intra-</w:t>
      </w:r>
      <w:proofErr w:type="spellStart"/>
      <w:r w:rsidRPr="00042637">
        <w:rPr>
          <w:rFonts w:ascii="Segoe UI" w:hAnsi="Segoe UI" w:cs="Segoe UI"/>
          <w:color w:val="00B050"/>
          <w:szCs w:val="24"/>
        </w:rPr>
        <w:t>atrial</w:t>
      </w:r>
      <w:proofErr w:type="spellEnd"/>
      <w:r w:rsidRPr="00042637">
        <w:rPr>
          <w:rFonts w:ascii="Segoe UI" w:hAnsi="Segoe UI" w:cs="Segoe UI"/>
          <w:color w:val="00B050"/>
          <w:szCs w:val="24"/>
        </w:rPr>
        <w:t xml:space="preserve"> pressures (1-10mHg) during spontaneous cardiac contraction. This preparation allows for step wise ramps in pressure and volume within the atrium whilst maintaining an intra-</w:t>
      </w:r>
      <w:proofErr w:type="spellStart"/>
      <w:r w:rsidRPr="00042637">
        <w:rPr>
          <w:rFonts w:ascii="Segoe UI" w:hAnsi="Segoe UI" w:cs="Segoe UI"/>
          <w:color w:val="00B050"/>
          <w:szCs w:val="24"/>
        </w:rPr>
        <w:t>atrial</w:t>
      </w:r>
      <w:proofErr w:type="spellEnd"/>
      <w:r w:rsidRPr="00042637">
        <w:rPr>
          <w:rFonts w:ascii="Segoe UI" w:hAnsi="Segoe UI" w:cs="Segoe UI"/>
          <w:color w:val="00B050"/>
          <w:szCs w:val="24"/>
        </w:rPr>
        <w:t xml:space="preserve"> perfusion. All branches of the right </w:t>
      </w:r>
      <w:proofErr w:type="spellStart"/>
      <w:r w:rsidRPr="00042637">
        <w:rPr>
          <w:rFonts w:ascii="Segoe UI" w:hAnsi="Segoe UI" w:cs="Segoe UI"/>
          <w:color w:val="00B050"/>
          <w:szCs w:val="24"/>
        </w:rPr>
        <w:t>vagus</w:t>
      </w:r>
      <w:proofErr w:type="spellEnd"/>
      <w:r w:rsidRPr="00042637">
        <w:rPr>
          <w:rFonts w:ascii="Segoe UI" w:hAnsi="Segoe UI" w:cs="Segoe UI"/>
          <w:color w:val="00B050"/>
          <w:szCs w:val="24"/>
        </w:rPr>
        <w:t xml:space="preserve"> are dissected away except for the cardiac branch. The </w:t>
      </w:r>
      <w:proofErr w:type="spellStart"/>
      <w:r w:rsidRPr="00042637">
        <w:rPr>
          <w:rFonts w:ascii="Segoe UI" w:hAnsi="Segoe UI" w:cs="Segoe UI"/>
          <w:color w:val="00B050"/>
          <w:szCs w:val="24"/>
        </w:rPr>
        <w:t>vagus</w:t>
      </w:r>
      <w:proofErr w:type="spellEnd"/>
      <w:r w:rsidRPr="00042637">
        <w:rPr>
          <w:rFonts w:ascii="Segoe UI" w:hAnsi="Segoe UI" w:cs="Segoe UI"/>
          <w:color w:val="00B050"/>
          <w:szCs w:val="24"/>
        </w:rPr>
        <w:t xml:space="preserve"> is searched for action potentials that may be generated as a result of AVR </w:t>
      </w:r>
      <w:proofErr w:type="spellStart"/>
      <w:r w:rsidRPr="00042637">
        <w:rPr>
          <w:rFonts w:ascii="Segoe UI" w:hAnsi="Segoe UI" w:cs="Segoe UI"/>
          <w:color w:val="00B050"/>
          <w:szCs w:val="24"/>
        </w:rPr>
        <w:t>mechanotransduction</w:t>
      </w:r>
      <w:proofErr w:type="spellEnd"/>
      <w:r w:rsidRPr="00042637">
        <w:rPr>
          <w:rFonts w:ascii="Segoe UI" w:hAnsi="Segoe UI" w:cs="Segoe UI"/>
          <w:color w:val="00B050"/>
          <w:szCs w:val="24"/>
        </w:rPr>
        <w:t xml:space="preserve">. Once action potentials are found, probing of the </w:t>
      </w:r>
      <w:proofErr w:type="spellStart"/>
      <w:r w:rsidRPr="00042637">
        <w:rPr>
          <w:rFonts w:ascii="Segoe UI" w:hAnsi="Segoe UI" w:cs="Segoe UI"/>
          <w:color w:val="00B050"/>
          <w:szCs w:val="24"/>
        </w:rPr>
        <w:t>atrial</w:t>
      </w:r>
      <w:proofErr w:type="spellEnd"/>
      <w:r w:rsidRPr="00042637">
        <w:rPr>
          <w:rFonts w:ascii="Segoe UI" w:hAnsi="Segoe UI" w:cs="Segoe UI"/>
          <w:color w:val="00B050"/>
          <w:szCs w:val="24"/>
        </w:rPr>
        <w:t xml:space="preserve"> wall with Von Frey filaments allow us to determine if the recorded action potentials are </w:t>
      </w:r>
      <w:proofErr w:type="spellStart"/>
      <w:r w:rsidRPr="00042637">
        <w:rPr>
          <w:rFonts w:ascii="Segoe UI" w:hAnsi="Segoe UI" w:cs="Segoe UI"/>
          <w:color w:val="00B050"/>
          <w:szCs w:val="24"/>
        </w:rPr>
        <w:t>mechanosensitive</w:t>
      </w:r>
      <w:proofErr w:type="spellEnd"/>
      <w:r w:rsidRPr="00042637">
        <w:rPr>
          <w:rFonts w:ascii="Segoe UI" w:hAnsi="Segoe UI" w:cs="Segoe UI"/>
          <w:color w:val="00B050"/>
          <w:szCs w:val="24"/>
        </w:rPr>
        <w:t xml:space="preserve"> in nature, and also how sensitive these AVRs are to stimulation. This novel preparation is viable for at approximately 2-3 hours once recording begins. </w:t>
      </w:r>
    </w:p>
    <w:p w:rsidR="002F4B56" w:rsidRPr="00042637" w:rsidRDefault="002F4B56" w:rsidP="002F4B56">
      <w:pPr>
        <w:ind w:firstLine="720"/>
        <w:jc w:val="both"/>
        <w:rPr>
          <w:rFonts w:ascii="Segoe UI" w:hAnsi="Segoe UI" w:cs="Segoe UI"/>
          <w:color w:val="00B050"/>
          <w:szCs w:val="24"/>
        </w:rPr>
      </w:pPr>
      <w:r w:rsidRPr="00042637">
        <w:rPr>
          <w:rFonts w:ascii="Segoe UI" w:hAnsi="Segoe UI" w:cs="Segoe UI"/>
          <w:color w:val="00B050"/>
          <w:szCs w:val="24"/>
        </w:rPr>
        <w:t>Proteins expressed in AVRs could provide novel drug targets for the regulation of cardiovascular homeostasis</w:t>
      </w:r>
      <w:r w:rsidR="00400783" w:rsidRPr="00042637">
        <w:rPr>
          <w:rFonts w:ascii="Segoe UI" w:hAnsi="Segoe UI" w:cs="Segoe UI"/>
          <w:color w:val="00B050"/>
          <w:szCs w:val="24"/>
        </w:rPr>
        <w:fldChar w:fldCharType="begin"/>
      </w:r>
      <w:r w:rsidRPr="00042637">
        <w:rPr>
          <w:rFonts w:ascii="Segoe UI" w:hAnsi="Segoe UI" w:cs="Segoe UI"/>
          <w:color w:val="00B050"/>
          <w:szCs w:val="24"/>
        </w:rPr>
        <w:instrText xml:space="preserve"> ADDIN EN.CITE &lt;EndNote&gt;&lt;Cite&gt;&lt;Author&gt;Shenton&lt;/Author&gt;&lt;Year&gt;2014&lt;/Year&gt;&lt;RecNum&gt;34&lt;/RecNum&gt;&lt;DisplayText&gt;(1)&lt;/DisplayText&gt;&lt;record&gt;&lt;rec-number&gt;34&lt;/rec-number&gt;&lt;foreign-keys&gt;&lt;key app="EN" db-id="dwzwpwe53ef0s7esrz6pv9ssef2999f0rv55"&gt;34&lt;/key&gt;&lt;/foreign-keys&gt;&lt;ref-type name="Journal Article"&gt;17&lt;/ref-type&gt;&lt;contributors&gt;&lt;authors&gt;&lt;author&gt;Shenton, F. C.&lt;/author&gt;&lt;author&gt;Pyner, S.&lt;/author&gt;&lt;/authors&gt;&lt;/contributors&gt;&lt;auth-address&gt;School of Biological &amp;amp; Biomedical Sciences, Durham University, Durham DH1 3LE, UK.&amp;#xD;School of Biological &amp;amp; Biomedical Sciences, Durham University, Durham DH1 3LE, UK. Electronic address: susan.pyner@durham.ac.uk.&lt;/auth-address&gt;&lt;titles&gt;&lt;title&gt;Expression of transient receptor potential channels TRPC1 and TRPV4 in venoatrial endocardium of the rat heart&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195-204&lt;/pages&gt;&lt;volume&gt;267&lt;/volume&gt;&lt;edition&gt;2014/03/19&lt;/edition&gt;&lt;dates&gt;&lt;year&gt;2014&lt;/year&gt;&lt;pub-dates&gt;&lt;date&gt;May 16&lt;/date&gt;&lt;/pub-dates&gt;&lt;/dates&gt;&lt;isbn&gt;1873-7544 (Electronic)&amp;#xD;0306-4522 (Linking)&lt;/isbn&gt;&lt;accession-num&gt;24631674&lt;/accession-num&gt;&lt;urls&gt;&lt;/urls&gt;&lt;electronic-resource-num&gt;10.1016/j.neuroscience.2014.02.047&lt;/electronic-resource-num&gt;&lt;remote-database-provider&gt;NLM&lt;/remote-database-provider&gt;&lt;language&gt;eng&lt;/language&gt;&lt;/record&gt;&lt;/Cite&gt;&lt;/EndNote&gt;</w:instrText>
      </w:r>
      <w:r w:rsidR="00400783" w:rsidRPr="00042637">
        <w:rPr>
          <w:rFonts w:ascii="Segoe UI" w:hAnsi="Segoe UI" w:cs="Segoe UI"/>
          <w:color w:val="00B050"/>
          <w:szCs w:val="24"/>
        </w:rPr>
        <w:fldChar w:fldCharType="separate"/>
      </w:r>
      <w:r w:rsidRPr="00042637">
        <w:rPr>
          <w:rFonts w:ascii="Segoe UI" w:hAnsi="Segoe UI" w:cs="Segoe UI"/>
          <w:noProof/>
          <w:color w:val="00B050"/>
          <w:szCs w:val="24"/>
        </w:rPr>
        <w:t>(</w:t>
      </w:r>
      <w:hyperlink w:anchor="_ENREF_1" w:tooltip="Shenton, 2014 #34" w:history="1">
        <w:r w:rsidRPr="00042637">
          <w:rPr>
            <w:rFonts w:ascii="Segoe UI" w:hAnsi="Segoe UI" w:cs="Segoe UI"/>
            <w:noProof/>
            <w:color w:val="00B050"/>
            <w:szCs w:val="24"/>
          </w:rPr>
          <w:t>1</w:t>
        </w:r>
      </w:hyperlink>
      <w:r w:rsidRPr="00042637">
        <w:rPr>
          <w:rFonts w:ascii="Segoe UI" w:hAnsi="Segoe UI" w:cs="Segoe UI"/>
          <w:noProof/>
          <w:color w:val="00B050"/>
          <w:szCs w:val="24"/>
        </w:rPr>
        <w:t>)</w:t>
      </w:r>
      <w:r w:rsidR="00400783" w:rsidRPr="00042637">
        <w:rPr>
          <w:rFonts w:ascii="Segoe UI" w:hAnsi="Segoe UI" w:cs="Segoe UI"/>
          <w:color w:val="00B050"/>
          <w:szCs w:val="24"/>
        </w:rPr>
        <w:fldChar w:fldCharType="end"/>
      </w:r>
      <w:r w:rsidRPr="00042637">
        <w:rPr>
          <w:rFonts w:ascii="Segoe UI" w:hAnsi="Segoe UI" w:cs="Segoe UI"/>
          <w:color w:val="00B050"/>
          <w:szCs w:val="24"/>
        </w:rPr>
        <w:t xml:space="preserve">. Knowledge of the mechanism whereby the mechanical perturbation is </w:t>
      </w:r>
      <w:proofErr w:type="spellStart"/>
      <w:r w:rsidRPr="00042637">
        <w:rPr>
          <w:rFonts w:ascii="Segoe UI" w:hAnsi="Segoe UI" w:cs="Segoe UI"/>
          <w:color w:val="00B050"/>
          <w:szCs w:val="24"/>
        </w:rPr>
        <w:t>transduced</w:t>
      </w:r>
      <w:proofErr w:type="spellEnd"/>
      <w:r w:rsidRPr="00042637">
        <w:rPr>
          <w:rFonts w:ascii="Segoe UI" w:hAnsi="Segoe UI" w:cs="Segoe UI"/>
          <w:color w:val="00B050"/>
          <w:szCs w:val="24"/>
        </w:rPr>
        <w:t xml:space="preserve"> into a neural input to the brain will lead to a better understanding of how they contribute to normal cardiovascular control. It is anticipated that this novel preparation will contribute to the Physiology of AVRs.</w:t>
      </w:r>
    </w:p>
    <w:p w:rsidR="002F4B56" w:rsidRPr="00042637" w:rsidRDefault="002F4B56" w:rsidP="002F4B56">
      <w:pPr>
        <w:jc w:val="both"/>
        <w:rPr>
          <w:rFonts w:ascii="Segoe UI" w:hAnsi="Segoe UI" w:cs="Segoe UI"/>
          <w:color w:val="00B050"/>
          <w:szCs w:val="24"/>
        </w:rPr>
      </w:pPr>
    </w:p>
    <w:p w:rsidR="002F4B56" w:rsidRPr="00042637" w:rsidRDefault="002F4B56" w:rsidP="002F4B56">
      <w:pPr>
        <w:jc w:val="both"/>
        <w:rPr>
          <w:rFonts w:ascii="Segoe UI" w:hAnsi="Segoe UI" w:cs="Segoe UI"/>
          <w:color w:val="00B050"/>
          <w:szCs w:val="24"/>
        </w:rPr>
      </w:pPr>
      <w:r w:rsidRPr="00042637">
        <w:rPr>
          <w:rFonts w:ascii="Segoe UI" w:hAnsi="Segoe UI" w:cs="Segoe UI"/>
          <w:color w:val="00B050"/>
          <w:szCs w:val="24"/>
        </w:rPr>
        <w:t>The authors acknowledge grant support from University College Dublin and the British Heart Foundation</w:t>
      </w:r>
    </w:p>
    <w:p w:rsidR="002F4B56" w:rsidRPr="00042637" w:rsidRDefault="002F4B56" w:rsidP="002F4B56">
      <w:pPr>
        <w:jc w:val="both"/>
        <w:rPr>
          <w:rFonts w:ascii="Segoe UI" w:hAnsi="Segoe UI" w:cs="Segoe UI"/>
          <w:color w:val="00B050"/>
          <w:szCs w:val="24"/>
        </w:rPr>
      </w:pPr>
      <w:r w:rsidRPr="00042637">
        <w:rPr>
          <w:rFonts w:ascii="Segoe UI" w:hAnsi="Segoe UI" w:cs="Segoe UI"/>
          <w:color w:val="00B050"/>
          <w:szCs w:val="24"/>
        </w:rPr>
        <w:t>References:</w:t>
      </w:r>
    </w:p>
    <w:p w:rsidR="002F4B56" w:rsidRPr="00042637" w:rsidRDefault="002F4B56" w:rsidP="002F4B56">
      <w:pPr>
        <w:jc w:val="both"/>
        <w:rPr>
          <w:rFonts w:ascii="Segoe UI" w:hAnsi="Segoe UI" w:cs="Segoe UI"/>
          <w:color w:val="00B050"/>
          <w:szCs w:val="24"/>
        </w:rPr>
      </w:pPr>
    </w:p>
    <w:p w:rsidR="002F4B56" w:rsidRPr="00042637" w:rsidRDefault="00400783" w:rsidP="002F4B56">
      <w:pPr>
        <w:jc w:val="both"/>
        <w:rPr>
          <w:rFonts w:ascii="Segoe UI" w:hAnsi="Segoe UI" w:cs="Segoe UI"/>
          <w:noProof/>
          <w:color w:val="00B050"/>
          <w:szCs w:val="24"/>
        </w:rPr>
      </w:pPr>
      <w:r w:rsidRPr="00042637">
        <w:rPr>
          <w:rFonts w:ascii="Segoe UI" w:hAnsi="Segoe UI" w:cs="Segoe UI"/>
          <w:color w:val="00B050"/>
          <w:szCs w:val="24"/>
        </w:rPr>
        <w:fldChar w:fldCharType="begin"/>
      </w:r>
      <w:r w:rsidR="002F4B56" w:rsidRPr="00042637">
        <w:rPr>
          <w:rFonts w:ascii="Segoe UI" w:hAnsi="Segoe UI" w:cs="Segoe UI"/>
          <w:color w:val="00B050"/>
          <w:szCs w:val="24"/>
        </w:rPr>
        <w:instrText xml:space="preserve"> ADDIN EN.REFLIST </w:instrText>
      </w:r>
      <w:r w:rsidRPr="00042637">
        <w:rPr>
          <w:rFonts w:ascii="Segoe UI" w:hAnsi="Segoe UI" w:cs="Segoe UI"/>
          <w:color w:val="00B050"/>
          <w:szCs w:val="24"/>
        </w:rPr>
        <w:fldChar w:fldCharType="separate"/>
      </w:r>
      <w:r w:rsidR="002F4B56" w:rsidRPr="00042637">
        <w:rPr>
          <w:rFonts w:ascii="Segoe UI" w:hAnsi="Segoe UI" w:cs="Segoe UI"/>
          <w:noProof/>
          <w:color w:val="00B050"/>
          <w:szCs w:val="24"/>
        </w:rPr>
        <w:t>1.</w:t>
      </w:r>
      <w:r w:rsidR="002F4B56" w:rsidRPr="00042637">
        <w:rPr>
          <w:rFonts w:ascii="Segoe UI" w:hAnsi="Segoe UI" w:cs="Segoe UI"/>
          <w:noProof/>
          <w:color w:val="00B050"/>
          <w:szCs w:val="24"/>
        </w:rPr>
        <w:tab/>
        <w:t>Shenton FC, Pyner S. Expression of transient receptor potential channels TRPC1 and TRPV4 in venoatrial endocardium of the rat heart. Neuroscience. 2014;267:195-204.</w:t>
      </w:r>
    </w:p>
    <w:p w:rsidR="002F4B56" w:rsidRPr="00042637" w:rsidRDefault="002F4B56" w:rsidP="002F4B56">
      <w:pPr>
        <w:jc w:val="both"/>
        <w:rPr>
          <w:rFonts w:ascii="Segoe UI" w:hAnsi="Segoe UI" w:cs="Segoe UI"/>
          <w:noProof/>
          <w:color w:val="00B050"/>
          <w:szCs w:val="24"/>
        </w:rPr>
      </w:pPr>
    </w:p>
    <w:p w:rsidR="002F4B56" w:rsidRDefault="00400783" w:rsidP="002F4B56">
      <w:pPr>
        <w:rPr>
          <w:rFonts w:ascii="Segoe UI" w:hAnsi="Segoe UI" w:cs="Segoe UI"/>
          <w:color w:val="000000"/>
          <w:sz w:val="22"/>
          <w:szCs w:val="22"/>
        </w:rPr>
      </w:pPr>
      <w:r w:rsidRPr="00042637">
        <w:rPr>
          <w:rFonts w:ascii="Segoe UI" w:hAnsi="Segoe UI" w:cs="Segoe UI"/>
          <w:color w:val="00B050"/>
          <w:szCs w:val="24"/>
        </w:rPr>
        <w:fldChar w:fldCharType="end"/>
      </w: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lastRenderedPageBreak/>
        <w:t>P16</w:t>
      </w:r>
    </w:p>
    <w:p w:rsidR="008708BC" w:rsidRPr="0081615A" w:rsidRDefault="008708BC" w:rsidP="008708BC">
      <w:pPr>
        <w:rPr>
          <w:rFonts w:ascii="Segoe UI" w:hAnsi="Segoe UI" w:cs="Segoe UI"/>
          <w:i/>
          <w:color w:val="00B050"/>
          <w:szCs w:val="24"/>
          <w:lang w:eastAsia="en-IE"/>
        </w:rPr>
      </w:pPr>
      <w:r w:rsidRPr="0081615A">
        <w:rPr>
          <w:rFonts w:ascii="Segoe UI" w:hAnsi="Segoe UI" w:cs="Segoe UI"/>
          <w:color w:val="00B050"/>
          <w:szCs w:val="24"/>
          <w:lang w:eastAsia="en-IE"/>
        </w:rPr>
        <w:t xml:space="preserve">ASTROCYTIC ABLATION BY L-ALPHA AMINOADIPIC ACID (L-AAA) REDUCES MEASURES OF NEURONAL COMPLEXITY </w:t>
      </w:r>
      <w:r w:rsidRPr="0081615A">
        <w:rPr>
          <w:rFonts w:ascii="Segoe UI" w:hAnsi="Segoe UI" w:cs="Segoe UI"/>
          <w:i/>
          <w:color w:val="00B050"/>
          <w:szCs w:val="24"/>
          <w:lang w:eastAsia="en-IE"/>
        </w:rPr>
        <w:t>IN VITRO</w:t>
      </w:r>
    </w:p>
    <w:p w:rsidR="008708BC" w:rsidRPr="0081615A" w:rsidRDefault="008708BC" w:rsidP="008708BC">
      <w:pPr>
        <w:jc w:val="both"/>
        <w:rPr>
          <w:rFonts w:ascii="Segoe UI" w:hAnsi="Segoe UI" w:cs="Segoe UI"/>
          <w:color w:val="00B050"/>
          <w:szCs w:val="24"/>
        </w:rPr>
      </w:pPr>
      <w:r w:rsidRPr="0081615A">
        <w:rPr>
          <w:rFonts w:ascii="Segoe UI" w:hAnsi="Segoe UI" w:cs="Segoe UI"/>
          <w:color w:val="00B050"/>
          <w:szCs w:val="24"/>
          <w:u w:val="single"/>
        </w:rPr>
        <w:t>E. O’Toole</w:t>
      </w:r>
      <w:r w:rsidRPr="0081615A">
        <w:rPr>
          <w:rFonts w:ascii="Segoe UI" w:hAnsi="Segoe UI" w:cs="Segoe UI"/>
          <w:color w:val="00B050"/>
          <w:szCs w:val="24"/>
        </w:rPr>
        <w:t xml:space="preserve">, M. </w:t>
      </w:r>
      <w:proofErr w:type="spellStart"/>
      <w:r w:rsidRPr="0081615A">
        <w:rPr>
          <w:rFonts w:ascii="Segoe UI" w:hAnsi="Segoe UI" w:cs="Segoe UI"/>
          <w:color w:val="00B050"/>
          <w:szCs w:val="24"/>
        </w:rPr>
        <w:t>Doucet</w:t>
      </w:r>
      <w:proofErr w:type="spellEnd"/>
      <w:r w:rsidRPr="0081615A">
        <w:rPr>
          <w:rFonts w:ascii="Segoe UI" w:hAnsi="Segoe UI" w:cs="Segoe UI"/>
          <w:color w:val="00B050"/>
          <w:szCs w:val="24"/>
        </w:rPr>
        <w:t xml:space="preserve">, A. Harkin </w:t>
      </w:r>
    </w:p>
    <w:p w:rsidR="008708BC" w:rsidRPr="0081615A" w:rsidRDefault="008708BC" w:rsidP="008708BC">
      <w:pPr>
        <w:jc w:val="both"/>
        <w:rPr>
          <w:rFonts w:ascii="Segoe UI" w:hAnsi="Segoe UI" w:cs="Segoe UI"/>
          <w:color w:val="00B050"/>
          <w:szCs w:val="24"/>
        </w:rPr>
      </w:pPr>
      <w:proofErr w:type="spellStart"/>
      <w:r w:rsidRPr="0081615A">
        <w:rPr>
          <w:rFonts w:ascii="Segoe UI" w:hAnsi="Segoe UI" w:cs="Segoe UI"/>
          <w:color w:val="00B050"/>
          <w:szCs w:val="24"/>
        </w:rPr>
        <w:t>Neuropsychopharmacology</w:t>
      </w:r>
      <w:proofErr w:type="spellEnd"/>
      <w:r w:rsidRPr="0081615A">
        <w:rPr>
          <w:rFonts w:ascii="Segoe UI" w:hAnsi="Segoe UI" w:cs="Segoe UI"/>
          <w:color w:val="00B050"/>
          <w:szCs w:val="24"/>
        </w:rPr>
        <w:t xml:space="preserve"> Research Group, School of Pharmacy and Pharmaceutical </w:t>
      </w:r>
      <w:proofErr w:type="spellStart"/>
      <w:r w:rsidRPr="0081615A">
        <w:rPr>
          <w:rFonts w:ascii="Segoe UI" w:hAnsi="Segoe UI" w:cs="Segoe UI"/>
          <w:color w:val="00B050"/>
          <w:szCs w:val="24"/>
        </w:rPr>
        <w:t>Sciences</w:t>
      </w:r>
      <w:proofErr w:type="gramStart"/>
      <w:r w:rsidRPr="0081615A">
        <w:rPr>
          <w:rFonts w:ascii="Segoe UI" w:hAnsi="Segoe UI" w:cs="Segoe UI"/>
          <w:color w:val="00B050"/>
          <w:szCs w:val="24"/>
        </w:rPr>
        <w:t>,Trinity</w:t>
      </w:r>
      <w:proofErr w:type="spellEnd"/>
      <w:proofErr w:type="gramEnd"/>
      <w:r w:rsidRPr="0081615A">
        <w:rPr>
          <w:rFonts w:ascii="Segoe UI" w:hAnsi="Segoe UI" w:cs="Segoe UI"/>
          <w:color w:val="00B050"/>
          <w:szCs w:val="24"/>
        </w:rPr>
        <w:t xml:space="preserve"> College Dublin, Dublin, Ireland.</w:t>
      </w:r>
    </w:p>
    <w:p w:rsidR="008708BC" w:rsidRPr="0081615A" w:rsidRDefault="008708BC" w:rsidP="008708BC">
      <w:pPr>
        <w:rPr>
          <w:rFonts w:ascii="Segoe UI" w:hAnsi="Segoe UI" w:cs="Segoe UI"/>
          <w:color w:val="00B050"/>
          <w:sz w:val="22"/>
          <w:szCs w:val="22"/>
        </w:rPr>
      </w:pPr>
    </w:p>
    <w:p w:rsidR="002F4B56" w:rsidRPr="0081615A" w:rsidRDefault="002F4B56" w:rsidP="002F4B56">
      <w:pPr>
        <w:ind w:firstLine="720"/>
        <w:jc w:val="both"/>
        <w:rPr>
          <w:rFonts w:ascii="Segoe UI" w:hAnsi="Segoe UI" w:cs="Segoe UI"/>
          <w:color w:val="00B050"/>
          <w:szCs w:val="24"/>
        </w:rPr>
      </w:pPr>
      <w:proofErr w:type="spellStart"/>
      <w:r w:rsidRPr="0081615A">
        <w:rPr>
          <w:rFonts w:ascii="Segoe UI" w:hAnsi="Segoe UI" w:cs="Segoe UI"/>
          <w:color w:val="00B050"/>
          <w:szCs w:val="24"/>
        </w:rPr>
        <w:t>Astrocytes</w:t>
      </w:r>
      <w:proofErr w:type="spellEnd"/>
      <w:r w:rsidRPr="0081615A">
        <w:rPr>
          <w:rFonts w:ascii="Segoe UI" w:hAnsi="Segoe UI" w:cs="Segoe UI"/>
          <w:color w:val="00B050"/>
          <w:szCs w:val="24"/>
        </w:rPr>
        <w:t xml:space="preserve"> are the most abundant cell type in the brain and perform a variety of functions crucial to the maintenance of neuronal health and function. </w:t>
      </w:r>
      <w:proofErr w:type="spellStart"/>
      <w:r w:rsidRPr="0081615A">
        <w:rPr>
          <w:rFonts w:ascii="Segoe UI" w:hAnsi="Segoe UI" w:cs="Segoe UI"/>
          <w:color w:val="00B050"/>
          <w:szCs w:val="24"/>
        </w:rPr>
        <w:t>Astrocyte</w:t>
      </w:r>
      <w:proofErr w:type="spellEnd"/>
      <w:r w:rsidRPr="0081615A">
        <w:rPr>
          <w:rFonts w:ascii="Segoe UI" w:hAnsi="Segoe UI" w:cs="Segoe UI"/>
          <w:color w:val="00B050"/>
          <w:szCs w:val="24"/>
        </w:rPr>
        <w:t xml:space="preserve"> dysfunctions have been associated with several neurological disorders ranging from neurodegenerative diseases to psychiatric disorders, and impairments in </w:t>
      </w:r>
      <w:proofErr w:type="spellStart"/>
      <w:r w:rsidRPr="0081615A">
        <w:rPr>
          <w:rFonts w:ascii="Segoe UI" w:hAnsi="Segoe UI" w:cs="Segoe UI"/>
          <w:color w:val="00B050"/>
          <w:szCs w:val="24"/>
        </w:rPr>
        <w:t>astrocyte</w:t>
      </w:r>
      <w:proofErr w:type="spellEnd"/>
      <w:r w:rsidRPr="0081615A">
        <w:rPr>
          <w:rFonts w:ascii="Segoe UI" w:hAnsi="Segoe UI" w:cs="Segoe UI"/>
          <w:color w:val="00B050"/>
          <w:szCs w:val="24"/>
        </w:rPr>
        <w:t xml:space="preserve"> function have been suggested to contribute to the neuronal atrophy observed in these illnesses</w:t>
      </w:r>
      <w:r w:rsidR="00400783" w:rsidRPr="0081615A">
        <w:rPr>
          <w:rFonts w:ascii="Segoe UI" w:hAnsi="Segoe UI" w:cs="Segoe UI"/>
          <w:color w:val="00B050"/>
          <w:szCs w:val="24"/>
        </w:rPr>
        <w:fldChar w:fldCharType="begin" w:fldLock="1"/>
      </w:r>
      <w:r w:rsidRPr="0081615A">
        <w:rPr>
          <w:rFonts w:ascii="Segoe UI" w:hAnsi="Segoe UI" w:cs="Segoe UI"/>
          <w:color w:val="00B050"/>
          <w:szCs w:val="24"/>
        </w:rPr>
        <w:instrText>ADDIN CSL_CITATION { "citationItems" : [ { "id" : "ITEM-1", "itemData" : { "ISSN" : "1871-5273", "PMID" : "17511618", "abstract" : "Recent research has changed the perception of glia from being no more than silent supportive cells of neurons to being dynamic partners participating in brain metabolism and communication between neurons. This discovery of new glial functions coincides with growing evidence of the involvement of glia in the neuropathology of mood disorders. Unanticipated reductions in the density and number of glial cells are reported in fronto-limbic brain regions in major depression and bipolar illness. Moreover, age-dependent decreases in the density of glial fibrillary acidic protein (GFAP) - immunoreactive astrocytes and levels of GFAP protein are observed in the prefrontal cortex of younger depressed subjects. Since astrocytes participate in the uptake, metabolism and recycling of glutamate, we hypothesize that an astrocytic deficit may account for the alterations in glutamate/GABA neurotransmission in depression. Reductions in the density and ultrastructure of oligodendrocytes are also detected in the prefrontal cortex and amygdala in depression. Pathological changes in oligodendrocytes may be relevant to the disruption of white matter tracts in mood disorders reported by diffusion tensor imaging. Factors such as stress, excess of glucocorticoids, altered gene expression of neurotrophic factors and glial transporters, and changes in extracellular levels of neurotransmitters released by neurons may modify glial cell number and affect the neurophysiology of depression. Therefore, we will explore the role of these events in the possible alteration of glial number and activity, and the capacity of glia as a promising new target for therapeutic medications. Finally, we will consider the temporal relationship between glial and neuronal cell pathology in depression.", "author" : [ { "dropping-particle" : "", "family" : "Rajkowska", "given" : "G", "non-dropping-particle" : "", "parse-names" : false, "suffix" : "" }, { "dropping-particle" : "", "family" : "Miguel-Hidalgo", "given" : "J J", "non-dropping-particle" : "", "parse-names" : false, "suffix" : "" } ], "container-title" : "CNS &amp; neurological disorders drug targets", "id" : "ITEM-1", "issue" : "3", "issued" : { "date-parts" : [ [ "2007", "6", "1" ] ] }, "page" : "219-33", "publisher" : "NIH Public Access", "title" : "Gliogenesis and glial pathology in depression.", "type" : "article-journal", "volume" : "6" }, "uris" : [ "http://www.mendeley.com/documents/?uuid=3893ded7-8966-4a65-83c2-ce871e367a05" ] } ], "mendeley" : { "previouslyFormattedCitation" : "&lt;sup&gt;1&lt;/sup&gt;" }, "properties" : { "noteIndex" : 0 }, "schema" : "https://github.com/citation-style-language/schema/raw/master/csl-citation.json" }</w:instrText>
      </w:r>
      <w:r w:rsidR="00400783" w:rsidRPr="0081615A">
        <w:rPr>
          <w:rFonts w:ascii="Segoe UI" w:hAnsi="Segoe UI" w:cs="Segoe UI"/>
          <w:color w:val="00B050"/>
          <w:szCs w:val="24"/>
        </w:rPr>
        <w:fldChar w:fldCharType="separate"/>
      </w:r>
      <w:r w:rsidRPr="0081615A">
        <w:rPr>
          <w:rFonts w:ascii="Segoe UI" w:hAnsi="Segoe UI" w:cs="Segoe UI"/>
          <w:noProof/>
          <w:color w:val="00B050"/>
          <w:szCs w:val="24"/>
          <w:vertAlign w:val="superscript"/>
        </w:rPr>
        <w:t>1</w:t>
      </w:r>
      <w:r w:rsidR="00400783" w:rsidRPr="0081615A">
        <w:rPr>
          <w:rFonts w:ascii="Segoe UI" w:hAnsi="Segoe UI" w:cs="Segoe UI"/>
          <w:color w:val="00B050"/>
          <w:szCs w:val="24"/>
        </w:rPr>
        <w:fldChar w:fldCharType="end"/>
      </w:r>
      <w:r w:rsidRPr="0081615A">
        <w:rPr>
          <w:rFonts w:ascii="Segoe UI" w:hAnsi="Segoe UI" w:cs="Segoe UI"/>
          <w:color w:val="00B050"/>
          <w:szCs w:val="24"/>
          <w:vertAlign w:val="superscript"/>
        </w:rPr>
        <w:t>,</w:t>
      </w:r>
      <w:r w:rsidR="00400783" w:rsidRPr="0081615A">
        <w:rPr>
          <w:rFonts w:ascii="Segoe UI" w:hAnsi="Segoe UI" w:cs="Segoe UI"/>
          <w:color w:val="00B050"/>
          <w:szCs w:val="24"/>
        </w:rPr>
        <w:fldChar w:fldCharType="begin" w:fldLock="1"/>
      </w:r>
      <w:r w:rsidRPr="0081615A">
        <w:rPr>
          <w:rFonts w:ascii="Segoe UI" w:hAnsi="Segoe UI" w:cs="Segoe UI"/>
          <w:color w:val="00B050"/>
          <w:szCs w:val="24"/>
        </w:rPr>
        <w:instrText>ADDIN CSL_CITATION { "citationItems" : [ { "id" : "ITEM-1", "itemData" : { "DOI" : "10.1038/ncpneuro0355", "ISSN" : "1745-834X", "PMID" : "17117171", "abstract" : "The term neurodegenerative disease refers to the principal pathology associated with disorders such as amyotrophic lateral sclerosis, Alzheimer's disease, Huntington's disease and Parkinson's disease, and it is presumed that neurodegeneration results in the clinical findings seen in patients with these diseases. Decades of pathological and physiological studies have focused on neuronal abnormalities in these disorders, but it is becoming increasingly evident that astrocytes are also important players in these and other neurological disorders. Our understanding of the normative biology of astrocytes has been aided by the development of animal models in which astrocyte-specific proteins and pathways have been manipulated, and mouse models of neurodegenerative diseases have also revealed astrocyte-specific pathologies that contribute to neurodegeneration. These models have led to the development of targeted therapies for pathways in which astrocytes participate, and this research should ultimately influence the clinical treatment of neurodegenerative disorders.", "author" : [ { "dropping-particle" : "", "family" : "Maragakis", "given" : "Nicholas J", "non-dropping-particle" : "", "parse-names" : false, "suffix" : "" }, { "dropping-particle" : "", "family" : "Rothstein", "given" : "Jeffrey D", "non-dropping-particle" : "", "parse-names" : false, "suffix" : "" } ], "container-title" : "Nature clinical practice. Neurology", "id" : "ITEM-1", "issue" : "12", "issued" : { "date-parts" : [ [ "2006", "12" ] ] }, "page" : "679-89", "publisher" : "Nature Publishing Group", "shortTitle" : "Nat Clin Pract Neuro", "title" : "Mechanisms of Disease: astrocytes in neurodegenerative disease.", "type" : "article-journal", "volume" : "2" }, "uris" : [ "http://www.mendeley.com/documents/?uuid=c764105f-afa6-408c-80a4-33088537518f" ] } ], "mendeley" : { "previouslyFormattedCitation" : "&lt;sup&gt;2&lt;/sup&gt;" }, "properties" : { "noteIndex" : 0 }, "schema" : "https://github.com/citation-style-language/schema/raw/master/csl-citation.json" }</w:instrText>
      </w:r>
      <w:r w:rsidR="00400783" w:rsidRPr="0081615A">
        <w:rPr>
          <w:rFonts w:ascii="Segoe UI" w:hAnsi="Segoe UI" w:cs="Segoe UI"/>
          <w:color w:val="00B050"/>
          <w:szCs w:val="24"/>
        </w:rPr>
        <w:fldChar w:fldCharType="separate"/>
      </w:r>
      <w:r w:rsidRPr="0081615A">
        <w:rPr>
          <w:rFonts w:ascii="Segoe UI" w:hAnsi="Segoe UI" w:cs="Segoe UI"/>
          <w:noProof/>
          <w:color w:val="00B050"/>
          <w:szCs w:val="24"/>
          <w:vertAlign w:val="superscript"/>
        </w:rPr>
        <w:t>2</w:t>
      </w:r>
      <w:r w:rsidR="00400783" w:rsidRPr="0081615A">
        <w:rPr>
          <w:rFonts w:ascii="Segoe UI" w:hAnsi="Segoe UI" w:cs="Segoe UI"/>
          <w:color w:val="00B050"/>
          <w:szCs w:val="24"/>
        </w:rPr>
        <w:fldChar w:fldCharType="end"/>
      </w:r>
      <w:r w:rsidRPr="0081615A">
        <w:rPr>
          <w:rFonts w:ascii="Segoe UI" w:hAnsi="Segoe UI" w:cs="Segoe UI"/>
          <w:color w:val="00B050"/>
          <w:szCs w:val="24"/>
        </w:rPr>
        <w:t>.</w:t>
      </w:r>
    </w:p>
    <w:p w:rsidR="002F4B56" w:rsidRPr="0081615A" w:rsidRDefault="002F4B56" w:rsidP="002F4B56">
      <w:pPr>
        <w:ind w:firstLine="720"/>
        <w:jc w:val="both"/>
        <w:rPr>
          <w:rFonts w:ascii="Segoe UI" w:hAnsi="Segoe UI" w:cs="Segoe UI"/>
          <w:color w:val="00B050"/>
          <w:szCs w:val="24"/>
        </w:rPr>
      </w:pPr>
      <w:r w:rsidRPr="0081615A">
        <w:rPr>
          <w:rFonts w:ascii="Segoe UI" w:hAnsi="Segoe UI" w:cs="Segoe UI"/>
          <w:color w:val="00B050"/>
          <w:szCs w:val="24"/>
        </w:rPr>
        <w:t xml:space="preserve">The aim of the current study was to investigate the role of </w:t>
      </w:r>
      <w:proofErr w:type="spellStart"/>
      <w:r w:rsidRPr="0081615A">
        <w:rPr>
          <w:rFonts w:ascii="Segoe UI" w:hAnsi="Segoe UI" w:cs="Segoe UI"/>
          <w:color w:val="00B050"/>
          <w:szCs w:val="24"/>
        </w:rPr>
        <w:t>astrocyte</w:t>
      </w:r>
      <w:proofErr w:type="spellEnd"/>
      <w:r w:rsidRPr="0081615A">
        <w:rPr>
          <w:rFonts w:ascii="Segoe UI" w:hAnsi="Segoe UI" w:cs="Segoe UI"/>
          <w:color w:val="00B050"/>
          <w:szCs w:val="24"/>
        </w:rPr>
        <w:t xml:space="preserve">-derived soluble factors in </w:t>
      </w:r>
      <w:proofErr w:type="spellStart"/>
      <w:r w:rsidRPr="0081615A">
        <w:rPr>
          <w:rFonts w:ascii="Segoe UI" w:hAnsi="Segoe UI" w:cs="Segoe UI"/>
          <w:color w:val="00B050"/>
          <w:szCs w:val="24"/>
        </w:rPr>
        <w:t>neurite</w:t>
      </w:r>
      <w:proofErr w:type="spellEnd"/>
      <w:r w:rsidRPr="0081615A">
        <w:rPr>
          <w:rFonts w:ascii="Segoe UI" w:hAnsi="Segoe UI" w:cs="Segoe UI"/>
          <w:color w:val="00B050"/>
          <w:szCs w:val="24"/>
        </w:rPr>
        <w:t xml:space="preserve"> outgrowth and atrophy using an </w:t>
      </w:r>
      <w:r w:rsidRPr="0081615A">
        <w:rPr>
          <w:rFonts w:ascii="Segoe UI" w:hAnsi="Segoe UI" w:cs="Segoe UI"/>
          <w:i/>
          <w:color w:val="00B050"/>
          <w:szCs w:val="24"/>
        </w:rPr>
        <w:t>in vitro</w:t>
      </w:r>
      <w:r w:rsidRPr="0081615A">
        <w:rPr>
          <w:rFonts w:ascii="Segoe UI" w:hAnsi="Segoe UI" w:cs="Segoe UI"/>
          <w:color w:val="00B050"/>
          <w:szCs w:val="24"/>
        </w:rPr>
        <w:t xml:space="preserve"> model composed of isolated cultures of primary rat </w:t>
      </w:r>
      <w:proofErr w:type="spellStart"/>
      <w:r w:rsidRPr="0081615A">
        <w:rPr>
          <w:rFonts w:ascii="Segoe UI" w:hAnsi="Segoe UI" w:cs="Segoe UI"/>
          <w:color w:val="00B050"/>
          <w:szCs w:val="24"/>
        </w:rPr>
        <w:t>astrocytes</w:t>
      </w:r>
      <w:proofErr w:type="spellEnd"/>
      <w:r w:rsidRPr="0081615A">
        <w:rPr>
          <w:rFonts w:ascii="Segoe UI" w:hAnsi="Segoe UI" w:cs="Segoe UI"/>
          <w:color w:val="00B050"/>
          <w:szCs w:val="24"/>
        </w:rPr>
        <w:t xml:space="preserve"> and neurons. Firstly, media derived from cortical </w:t>
      </w:r>
      <w:proofErr w:type="spellStart"/>
      <w:r w:rsidRPr="0081615A">
        <w:rPr>
          <w:rFonts w:ascii="Segoe UI" w:hAnsi="Segoe UI" w:cs="Segoe UI"/>
          <w:color w:val="00B050"/>
          <w:szCs w:val="24"/>
        </w:rPr>
        <w:t>astrocytes</w:t>
      </w:r>
      <w:proofErr w:type="spellEnd"/>
      <w:r w:rsidRPr="0081615A">
        <w:rPr>
          <w:rFonts w:ascii="Segoe UI" w:hAnsi="Segoe UI" w:cs="Segoe UI"/>
          <w:color w:val="00B050"/>
          <w:szCs w:val="24"/>
        </w:rPr>
        <w:t xml:space="preserve"> at days </w:t>
      </w:r>
      <w:r w:rsidRPr="0081615A">
        <w:rPr>
          <w:rFonts w:ascii="Segoe UI" w:hAnsi="Segoe UI" w:cs="Segoe UI"/>
          <w:i/>
          <w:color w:val="00B050"/>
          <w:szCs w:val="24"/>
        </w:rPr>
        <w:t>in vitro</w:t>
      </w:r>
      <w:r w:rsidRPr="0081615A">
        <w:rPr>
          <w:rFonts w:ascii="Segoe UI" w:hAnsi="Segoe UI" w:cs="Segoe UI"/>
          <w:color w:val="00B050"/>
          <w:szCs w:val="24"/>
        </w:rPr>
        <w:t xml:space="preserve"> 13 (DIV13) was transferred to cortical neurons at DIV3. Neurons were subsequently examined by </w:t>
      </w:r>
      <w:proofErr w:type="spellStart"/>
      <w:r w:rsidRPr="0081615A">
        <w:rPr>
          <w:rFonts w:ascii="Segoe UI" w:hAnsi="Segoe UI" w:cs="Segoe UI"/>
          <w:color w:val="00B050"/>
          <w:szCs w:val="24"/>
        </w:rPr>
        <w:t>Sholl</w:t>
      </w:r>
      <w:proofErr w:type="spellEnd"/>
      <w:r w:rsidRPr="0081615A">
        <w:rPr>
          <w:rFonts w:ascii="Segoe UI" w:hAnsi="Segoe UI" w:cs="Segoe UI"/>
          <w:color w:val="00B050"/>
          <w:szCs w:val="24"/>
        </w:rPr>
        <w:t xml:space="preserve"> analysis - an analytical technique used to quantitatively measure neuronal outgrowth and morphology. Our results demonstrate that neurons treated with the conditioned media (CM) from healthy </w:t>
      </w:r>
      <w:proofErr w:type="spellStart"/>
      <w:r w:rsidRPr="0081615A">
        <w:rPr>
          <w:rFonts w:ascii="Segoe UI" w:hAnsi="Segoe UI" w:cs="Segoe UI"/>
          <w:color w:val="00B050"/>
          <w:szCs w:val="24"/>
        </w:rPr>
        <w:t>astrocytes</w:t>
      </w:r>
      <w:proofErr w:type="spellEnd"/>
      <w:r w:rsidRPr="0081615A">
        <w:rPr>
          <w:rFonts w:ascii="Segoe UI" w:hAnsi="Segoe UI" w:cs="Segoe UI"/>
          <w:color w:val="00B050"/>
          <w:szCs w:val="24"/>
        </w:rPr>
        <w:t xml:space="preserve"> show a significant increase in </w:t>
      </w:r>
      <w:proofErr w:type="spellStart"/>
      <w:r w:rsidRPr="0081615A">
        <w:rPr>
          <w:rFonts w:ascii="Segoe UI" w:hAnsi="Segoe UI" w:cs="Segoe UI"/>
          <w:color w:val="00B050"/>
          <w:szCs w:val="24"/>
        </w:rPr>
        <w:t>neurite</w:t>
      </w:r>
      <w:proofErr w:type="spellEnd"/>
      <w:r w:rsidRPr="0081615A">
        <w:rPr>
          <w:rFonts w:ascii="Segoe UI" w:hAnsi="Segoe UI" w:cs="Segoe UI"/>
          <w:color w:val="00B050"/>
          <w:szCs w:val="24"/>
        </w:rPr>
        <w:t xml:space="preserve"> outgrowth compared to control neurons, suggesting that healthy </w:t>
      </w:r>
      <w:proofErr w:type="spellStart"/>
      <w:r w:rsidRPr="0081615A">
        <w:rPr>
          <w:rFonts w:ascii="Segoe UI" w:hAnsi="Segoe UI" w:cs="Segoe UI"/>
          <w:color w:val="00B050"/>
          <w:szCs w:val="24"/>
        </w:rPr>
        <w:t>astrocytes</w:t>
      </w:r>
      <w:proofErr w:type="spellEnd"/>
      <w:r w:rsidRPr="0081615A">
        <w:rPr>
          <w:rFonts w:ascii="Segoe UI" w:hAnsi="Segoe UI" w:cs="Segoe UI"/>
          <w:color w:val="00B050"/>
          <w:szCs w:val="24"/>
        </w:rPr>
        <w:t xml:space="preserve"> release factors which increase measures of neuronal outgrowth and complexity. </w:t>
      </w:r>
    </w:p>
    <w:p w:rsidR="002F4B56" w:rsidRPr="0081615A" w:rsidRDefault="002F4B56" w:rsidP="002F4B56">
      <w:pPr>
        <w:ind w:firstLine="720"/>
        <w:jc w:val="both"/>
        <w:rPr>
          <w:rFonts w:ascii="Segoe UI" w:hAnsi="Segoe UI" w:cs="Segoe UI"/>
          <w:color w:val="00B050"/>
          <w:szCs w:val="24"/>
        </w:rPr>
      </w:pPr>
      <w:r w:rsidRPr="0081615A">
        <w:rPr>
          <w:rFonts w:ascii="Segoe UI" w:hAnsi="Segoe UI" w:cs="Segoe UI"/>
          <w:color w:val="00B050"/>
          <w:szCs w:val="24"/>
        </w:rPr>
        <w:t xml:space="preserve">We next employed the use of the </w:t>
      </w:r>
      <w:proofErr w:type="spellStart"/>
      <w:r w:rsidRPr="0081615A">
        <w:rPr>
          <w:rFonts w:ascii="Segoe UI" w:hAnsi="Segoe UI" w:cs="Segoe UI"/>
          <w:color w:val="00B050"/>
          <w:szCs w:val="24"/>
        </w:rPr>
        <w:t>astrocyte</w:t>
      </w:r>
      <w:proofErr w:type="spellEnd"/>
      <w:r w:rsidRPr="0081615A">
        <w:rPr>
          <w:rFonts w:ascii="Segoe UI" w:hAnsi="Segoe UI" w:cs="Segoe UI"/>
          <w:color w:val="00B050"/>
          <w:szCs w:val="24"/>
        </w:rPr>
        <w:t xml:space="preserve"> specific toxin, L-alpha-</w:t>
      </w:r>
      <w:proofErr w:type="spellStart"/>
      <w:r w:rsidRPr="0081615A">
        <w:rPr>
          <w:rFonts w:ascii="Segoe UI" w:hAnsi="Segoe UI" w:cs="Segoe UI"/>
          <w:color w:val="00B050"/>
          <w:szCs w:val="24"/>
        </w:rPr>
        <w:t>aminoadipic</w:t>
      </w:r>
      <w:proofErr w:type="spellEnd"/>
      <w:r w:rsidRPr="0081615A">
        <w:rPr>
          <w:rFonts w:ascii="Segoe UI" w:hAnsi="Segoe UI" w:cs="Segoe UI"/>
          <w:color w:val="00B050"/>
          <w:szCs w:val="24"/>
        </w:rPr>
        <w:t xml:space="preserve"> acid (L-AAA) to induce </w:t>
      </w:r>
      <w:proofErr w:type="spellStart"/>
      <w:r w:rsidRPr="0081615A">
        <w:rPr>
          <w:rFonts w:ascii="Segoe UI" w:hAnsi="Segoe UI" w:cs="Segoe UI"/>
          <w:color w:val="00B050"/>
          <w:szCs w:val="24"/>
        </w:rPr>
        <w:t>astrocyte</w:t>
      </w:r>
      <w:proofErr w:type="spellEnd"/>
      <w:r w:rsidRPr="0081615A">
        <w:rPr>
          <w:rFonts w:ascii="Segoe UI" w:hAnsi="Segoe UI" w:cs="Segoe UI"/>
          <w:color w:val="00B050"/>
          <w:szCs w:val="24"/>
        </w:rPr>
        <w:t xml:space="preserve"> impairment and assess the knock-on effects of </w:t>
      </w:r>
      <w:proofErr w:type="spellStart"/>
      <w:r w:rsidRPr="0081615A">
        <w:rPr>
          <w:rFonts w:ascii="Segoe UI" w:hAnsi="Segoe UI" w:cs="Segoe UI"/>
          <w:color w:val="00B050"/>
          <w:szCs w:val="24"/>
        </w:rPr>
        <w:t>astrocytic</w:t>
      </w:r>
      <w:proofErr w:type="spellEnd"/>
      <w:r w:rsidRPr="0081615A">
        <w:rPr>
          <w:rFonts w:ascii="Segoe UI" w:hAnsi="Segoe UI" w:cs="Segoe UI"/>
          <w:color w:val="00B050"/>
          <w:szCs w:val="24"/>
        </w:rPr>
        <w:t xml:space="preserve"> dysfunction on neuronal morphology. Primary cortical </w:t>
      </w:r>
      <w:proofErr w:type="spellStart"/>
      <w:r w:rsidRPr="0081615A">
        <w:rPr>
          <w:rFonts w:ascii="Segoe UI" w:hAnsi="Segoe UI" w:cs="Segoe UI"/>
          <w:color w:val="00B050"/>
          <w:szCs w:val="24"/>
        </w:rPr>
        <w:t>astrocytes</w:t>
      </w:r>
      <w:proofErr w:type="spellEnd"/>
      <w:r w:rsidRPr="0081615A">
        <w:rPr>
          <w:rFonts w:ascii="Segoe UI" w:hAnsi="Segoe UI" w:cs="Segoe UI"/>
          <w:color w:val="00B050"/>
          <w:szCs w:val="24"/>
        </w:rPr>
        <w:t xml:space="preserve"> (DIV13) were treated with L-AAA (0.05, 0.5, 5mM) for 24h or 48h. L-AAA treatment for 24h caused significant reductions in mRNA expression for </w:t>
      </w:r>
      <w:proofErr w:type="spellStart"/>
      <w:r w:rsidRPr="0081615A">
        <w:rPr>
          <w:rFonts w:ascii="Segoe UI" w:hAnsi="Segoe UI" w:cs="Segoe UI"/>
          <w:color w:val="00B050"/>
          <w:szCs w:val="24"/>
        </w:rPr>
        <w:t>glial</w:t>
      </w:r>
      <w:proofErr w:type="spellEnd"/>
      <w:r w:rsidRPr="0081615A">
        <w:rPr>
          <w:rFonts w:ascii="Segoe UI" w:hAnsi="Segoe UI" w:cs="Segoe UI"/>
          <w:color w:val="00B050"/>
          <w:szCs w:val="24"/>
        </w:rPr>
        <w:t xml:space="preserve"> </w:t>
      </w:r>
      <w:proofErr w:type="spellStart"/>
      <w:r w:rsidRPr="0081615A">
        <w:rPr>
          <w:rFonts w:ascii="Segoe UI" w:hAnsi="Segoe UI" w:cs="Segoe UI"/>
          <w:color w:val="00B050"/>
          <w:szCs w:val="24"/>
        </w:rPr>
        <w:t>fibrillary</w:t>
      </w:r>
      <w:proofErr w:type="spellEnd"/>
      <w:r w:rsidRPr="0081615A">
        <w:rPr>
          <w:rFonts w:ascii="Segoe UI" w:hAnsi="Segoe UI" w:cs="Segoe UI"/>
          <w:color w:val="00B050"/>
          <w:szCs w:val="24"/>
        </w:rPr>
        <w:t xml:space="preserve"> acidic protein (GFAP) and the glutamate transporter GLAST, while overt reductions in cell viability are not observed until 48h. </w:t>
      </w:r>
      <w:proofErr w:type="spellStart"/>
      <w:r w:rsidRPr="0081615A">
        <w:rPr>
          <w:rFonts w:ascii="Segoe UI" w:hAnsi="Segoe UI" w:cs="Segoe UI"/>
          <w:color w:val="00B050"/>
          <w:szCs w:val="24"/>
        </w:rPr>
        <w:t>Sholl</w:t>
      </w:r>
      <w:proofErr w:type="spellEnd"/>
      <w:r w:rsidRPr="0081615A">
        <w:rPr>
          <w:rFonts w:ascii="Segoe UI" w:hAnsi="Segoe UI" w:cs="Segoe UI"/>
          <w:color w:val="00B050"/>
          <w:szCs w:val="24"/>
        </w:rPr>
        <w:t xml:space="preserve"> analysis demonstrated that CM from </w:t>
      </w:r>
      <w:proofErr w:type="spellStart"/>
      <w:r w:rsidRPr="0081615A">
        <w:rPr>
          <w:rFonts w:ascii="Segoe UI" w:hAnsi="Segoe UI" w:cs="Segoe UI"/>
          <w:color w:val="00B050"/>
          <w:szCs w:val="24"/>
        </w:rPr>
        <w:t>astrocytes</w:t>
      </w:r>
      <w:proofErr w:type="spellEnd"/>
      <w:r w:rsidRPr="0081615A">
        <w:rPr>
          <w:rFonts w:ascii="Segoe UI" w:hAnsi="Segoe UI" w:cs="Segoe UI"/>
          <w:color w:val="00B050"/>
          <w:szCs w:val="24"/>
        </w:rPr>
        <w:t xml:space="preserve"> treated with L-AAA for both 24h and 48h significantly reduces several measures of </w:t>
      </w:r>
      <w:proofErr w:type="spellStart"/>
      <w:r w:rsidRPr="0081615A">
        <w:rPr>
          <w:rFonts w:ascii="Segoe UI" w:hAnsi="Segoe UI" w:cs="Segoe UI"/>
          <w:color w:val="00B050"/>
          <w:szCs w:val="24"/>
        </w:rPr>
        <w:t>neurite</w:t>
      </w:r>
      <w:proofErr w:type="spellEnd"/>
      <w:r w:rsidRPr="0081615A">
        <w:rPr>
          <w:rFonts w:ascii="Segoe UI" w:hAnsi="Segoe UI" w:cs="Segoe UI"/>
          <w:color w:val="00B050"/>
          <w:szCs w:val="24"/>
        </w:rPr>
        <w:t xml:space="preserve"> outgrowth. These results indicate that </w:t>
      </w:r>
      <w:proofErr w:type="spellStart"/>
      <w:r w:rsidRPr="0081615A">
        <w:rPr>
          <w:rFonts w:ascii="Segoe UI" w:hAnsi="Segoe UI" w:cs="Segoe UI"/>
          <w:color w:val="00B050"/>
          <w:szCs w:val="24"/>
        </w:rPr>
        <w:t>astrocyte</w:t>
      </w:r>
      <w:proofErr w:type="spellEnd"/>
      <w:r w:rsidRPr="0081615A">
        <w:rPr>
          <w:rFonts w:ascii="Segoe UI" w:hAnsi="Segoe UI" w:cs="Segoe UI"/>
          <w:color w:val="00B050"/>
          <w:szCs w:val="24"/>
        </w:rPr>
        <w:t xml:space="preserve"> dysfunction has detrimental effects for neuronal morphology and lends support to the hypothesis that impairments in </w:t>
      </w:r>
      <w:proofErr w:type="spellStart"/>
      <w:r w:rsidRPr="0081615A">
        <w:rPr>
          <w:rFonts w:ascii="Segoe UI" w:hAnsi="Segoe UI" w:cs="Segoe UI"/>
          <w:color w:val="00B050"/>
          <w:szCs w:val="24"/>
        </w:rPr>
        <w:t>astrocyte</w:t>
      </w:r>
      <w:proofErr w:type="spellEnd"/>
      <w:r w:rsidRPr="0081615A">
        <w:rPr>
          <w:rFonts w:ascii="Segoe UI" w:hAnsi="Segoe UI" w:cs="Segoe UI"/>
          <w:color w:val="00B050"/>
          <w:szCs w:val="24"/>
        </w:rPr>
        <w:t xml:space="preserve"> function may contribute to neuronal atrophy in </w:t>
      </w:r>
      <w:proofErr w:type="spellStart"/>
      <w:r w:rsidRPr="0081615A">
        <w:rPr>
          <w:rFonts w:ascii="Segoe UI" w:hAnsi="Segoe UI" w:cs="Segoe UI"/>
          <w:color w:val="00B050"/>
          <w:szCs w:val="24"/>
        </w:rPr>
        <w:t>neuropathological</w:t>
      </w:r>
      <w:proofErr w:type="spellEnd"/>
      <w:r w:rsidRPr="0081615A">
        <w:rPr>
          <w:rFonts w:ascii="Segoe UI" w:hAnsi="Segoe UI" w:cs="Segoe UI"/>
          <w:color w:val="00B050"/>
          <w:szCs w:val="24"/>
        </w:rPr>
        <w:t xml:space="preserve"> states. </w:t>
      </w:r>
    </w:p>
    <w:p w:rsidR="002F4B56" w:rsidRPr="0081615A" w:rsidRDefault="002F4B56" w:rsidP="002F4B56">
      <w:pPr>
        <w:rPr>
          <w:rFonts w:ascii="Segoe UI" w:hAnsi="Segoe UI" w:cs="Segoe UI"/>
          <w:color w:val="00B050"/>
        </w:rPr>
      </w:pPr>
    </w:p>
    <w:p w:rsidR="002F4B56" w:rsidRPr="0081615A" w:rsidRDefault="002F4B56" w:rsidP="002F4B56">
      <w:pPr>
        <w:rPr>
          <w:rFonts w:ascii="Segoe UI" w:hAnsi="Segoe UI" w:cs="Segoe UI"/>
          <w:b/>
          <w:color w:val="00B050"/>
        </w:rPr>
      </w:pPr>
      <w:r w:rsidRPr="0081615A">
        <w:rPr>
          <w:rFonts w:ascii="Segoe UI" w:hAnsi="Segoe UI" w:cs="Segoe UI"/>
          <w:b/>
          <w:color w:val="00B050"/>
        </w:rPr>
        <w:t>References</w:t>
      </w:r>
    </w:p>
    <w:p w:rsidR="002F4B56" w:rsidRPr="0081615A" w:rsidRDefault="00400783" w:rsidP="002F4B56">
      <w:pPr>
        <w:pStyle w:val="NormalWeb"/>
        <w:ind w:left="640" w:hanging="640"/>
        <w:rPr>
          <w:rFonts w:ascii="Segoe UI" w:hAnsi="Segoe UI" w:cs="Segoe UI"/>
          <w:noProof/>
          <w:color w:val="00B050"/>
        </w:rPr>
      </w:pPr>
      <w:r w:rsidRPr="0081615A">
        <w:rPr>
          <w:rFonts w:ascii="Segoe UI" w:hAnsi="Segoe UI" w:cs="Segoe UI"/>
          <w:color w:val="00B050"/>
          <w:lang w:eastAsia="en-IE"/>
        </w:rPr>
        <w:fldChar w:fldCharType="begin" w:fldLock="1"/>
      </w:r>
      <w:r w:rsidR="002F4B56" w:rsidRPr="0081615A">
        <w:rPr>
          <w:rFonts w:ascii="Segoe UI" w:hAnsi="Segoe UI" w:cs="Segoe UI"/>
          <w:color w:val="00B050"/>
        </w:rPr>
        <w:instrText xml:space="preserve">ADDIN Mendeley Bibliography CSL_BIBLIOGRAPHY </w:instrText>
      </w:r>
      <w:r w:rsidRPr="0081615A">
        <w:rPr>
          <w:rFonts w:ascii="Segoe UI" w:hAnsi="Segoe UI" w:cs="Segoe UI"/>
          <w:color w:val="00B050"/>
          <w:lang w:eastAsia="en-IE"/>
        </w:rPr>
        <w:fldChar w:fldCharType="separate"/>
      </w:r>
      <w:r w:rsidR="002F4B56" w:rsidRPr="0081615A">
        <w:rPr>
          <w:rFonts w:ascii="Segoe UI" w:hAnsi="Segoe UI" w:cs="Segoe UI"/>
          <w:noProof/>
          <w:color w:val="00B050"/>
        </w:rPr>
        <w:t>1.</w:t>
      </w:r>
      <w:r w:rsidR="002F4B56" w:rsidRPr="0081615A">
        <w:rPr>
          <w:rFonts w:ascii="Segoe UI" w:hAnsi="Segoe UI" w:cs="Segoe UI"/>
          <w:noProof/>
          <w:color w:val="00B050"/>
        </w:rPr>
        <w:tab/>
        <w:t xml:space="preserve">Rajkowska, G. &amp; Miguel-Hidalgo, J. J. Gliogenesis and glial pathology in depression. </w:t>
      </w:r>
      <w:r w:rsidR="002F4B56" w:rsidRPr="0081615A">
        <w:rPr>
          <w:rFonts w:ascii="Segoe UI" w:hAnsi="Segoe UI" w:cs="Segoe UI"/>
          <w:iCs/>
          <w:noProof/>
          <w:color w:val="00B050"/>
        </w:rPr>
        <w:t>CNS Neurol. Disord. Drug Targets</w:t>
      </w:r>
      <w:r w:rsidR="002F4B56" w:rsidRPr="0081615A">
        <w:rPr>
          <w:rFonts w:ascii="Segoe UI" w:hAnsi="Segoe UI" w:cs="Segoe UI"/>
          <w:noProof/>
          <w:color w:val="00B050"/>
        </w:rPr>
        <w:t xml:space="preserve"> </w:t>
      </w:r>
      <w:r w:rsidR="002F4B56" w:rsidRPr="0081615A">
        <w:rPr>
          <w:rFonts w:ascii="Segoe UI" w:hAnsi="Segoe UI" w:cs="Segoe UI"/>
          <w:bCs/>
          <w:noProof/>
          <w:color w:val="00B050"/>
        </w:rPr>
        <w:t>6,</w:t>
      </w:r>
      <w:r w:rsidR="002F4B56" w:rsidRPr="0081615A">
        <w:rPr>
          <w:rFonts w:ascii="Segoe UI" w:hAnsi="Segoe UI" w:cs="Segoe UI"/>
          <w:noProof/>
          <w:color w:val="00B050"/>
        </w:rPr>
        <w:t xml:space="preserve"> 219–33 (2007).</w:t>
      </w:r>
    </w:p>
    <w:p w:rsidR="002F4B56" w:rsidRPr="0081615A" w:rsidRDefault="002F4B56" w:rsidP="002F4B56">
      <w:pPr>
        <w:pStyle w:val="NormalWeb"/>
        <w:ind w:left="640" w:hanging="640"/>
        <w:rPr>
          <w:rFonts w:ascii="Segoe UI" w:hAnsi="Segoe UI" w:cs="Segoe UI"/>
          <w:noProof/>
          <w:color w:val="00B050"/>
        </w:rPr>
      </w:pPr>
      <w:r w:rsidRPr="0081615A">
        <w:rPr>
          <w:rFonts w:ascii="Segoe UI" w:hAnsi="Segoe UI" w:cs="Segoe UI"/>
          <w:noProof/>
          <w:color w:val="00B050"/>
        </w:rPr>
        <w:t>2.</w:t>
      </w:r>
      <w:r w:rsidRPr="0081615A">
        <w:rPr>
          <w:rFonts w:ascii="Segoe UI" w:hAnsi="Segoe UI" w:cs="Segoe UI"/>
          <w:noProof/>
          <w:color w:val="00B050"/>
        </w:rPr>
        <w:tab/>
        <w:t xml:space="preserve">Maragakis, N. J. &amp; Rothstein, J. D. Mechanisms of Disease: astrocytes in neurodegenerative disease. </w:t>
      </w:r>
      <w:r w:rsidRPr="0081615A">
        <w:rPr>
          <w:rFonts w:ascii="Segoe UI" w:hAnsi="Segoe UI" w:cs="Segoe UI"/>
          <w:iCs/>
          <w:noProof/>
          <w:color w:val="00B050"/>
        </w:rPr>
        <w:t>Nat. Clin. Pract. Neurol.</w:t>
      </w:r>
      <w:r w:rsidRPr="0081615A">
        <w:rPr>
          <w:rFonts w:ascii="Segoe UI" w:hAnsi="Segoe UI" w:cs="Segoe UI"/>
          <w:noProof/>
          <w:color w:val="00B050"/>
        </w:rPr>
        <w:t xml:space="preserve"> </w:t>
      </w:r>
      <w:r w:rsidRPr="0081615A">
        <w:rPr>
          <w:rFonts w:ascii="Segoe UI" w:hAnsi="Segoe UI" w:cs="Segoe UI"/>
          <w:bCs/>
          <w:noProof/>
          <w:color w:val="00B050"/>
        </w:rPr>
        <w:t>2,</w:t>
      </w:r>
      <w:r w:rsidRPr="0081615A">
        <w:rPr>
          <w:rFonts w:ascii="Segoe UI" w:hAnsi="Segoe UI" w:cs="Segoe UI"/>
          <w:noProof/>
          <w:color w:val="00B050"/>
        </w:rPr>
        <w:t xml:space="preserve"> 679–89 (2006). </w:t>
      </w:r>
    </w:p>
    <w:p w:rsidR="002F4B56" w:rsidRPr="00A62630" w:rsidRDefault="00400783" w:rsidP="002F4B56">
      <w:pPr>
        <w:rPr>
          <w:rFonts w:ascii="Segoe UI" w:hAnsi="Segoe UI" w:cs="Segoe UI"/>
          <w:color w:val="000000"/>
          <w:sz w:val="22"/>
          <w:szCs w:val="22"/>
        </w:rPr>
      </w:pPr>
      <w:r w:rsidRPr="0081615A">
        <w:rPr>
          <w:rFonts w:ascii="Segoe UI" w:hAnsi="Segoe UI" w:cs="Segoe UI"/>
          <w:color w:val="00B050"/>
          <w:szCs w:val="24"/>
        </w:rPr>
        <w:lastRenderedPageBreak/>
        <w:fldChar w:fldCharType="end"/>
      </w:r>
    </w:p>
    <w:p w:rsidR="008708BC" w:rsidRPr="00F12A6F" w:rsidRDefault="008708BC" w:rsidP="008708BC">
      <w:pPr>
        <w:pStyle w:val="Heading2"/>
        <w:shd w:val="clear" w:color="auto" w:fill="E0E0E0"/>
        <w:ind w:right="-194"/>
        <w:jc w:val="both"/>
        <w:rPr>
          <w:rFonts w:ascii="Arial" w:hAnsi="Arial"/>
          <w:sz w:val="22"/>
        </w:rPr>
      </w:pPr>
      <w:r>
        <w:rPr>
          <w:rFonts w:ascii="Arial" w:hAnsi="Arial"/>
          <w:sz w:val="22"/>
        </w:rPr>
        <w:t>P17</w:t>
      </w:r>
    </w:p>
    <w:p w:rsidR="008708BC" w:rsidRPr="0081615A" w:rsidRDefault="008708BC" w:rsidP="008708BC">
      <w:pPr>
        <w:rPr>
          <w:rFonts w:ascii="Segoe UI" w:eastAsia="Calibri" w:hAnsi="Segoe UI" w:cs="Segoe UI"/>
          <w:color w:val="FF0000"/>
          <w:szCs w:val="24"/>
        </w:rPr>
      </w:pPr>
      <w:r w:rsidRPr="0081615A">
        <w:rPr>
          <w:rFonts w:ascii="Segoe UI" w:eastAsia="Calibri" w:hAnsi="Segoe UI" w:cs="Segoe UI"/>
          <w:color w:val="FF0000"/>
          <w:szCs w:val="24"/>
        </w:rPr>
        <w:t xml:space="preserve">AMITRIPTYLINE AND NORTRIPTYLINE HAVE NEUROTROPHIC EFFECTS ON NEURONAL COMPLEXITY MEDIATED VIA A TRK/MAPK/PI3K PATHWAY                                              </w:t>
      </w:r>
      <w:r w:rsidRPr="0081615A">
        <w:rPr>
          <w:rFonts w:ascii="Segoe UI" w:eastAsia="Calibri" w:hAnsi="Segoe UI" w:cs="Segoe UI"/>
          <w:color w:val="FF0000"/>
          <w:szCs w:val="24"/>
          <w:u w:val="single"/>
        </w:rPr>
        <w:t>E. O’Neill</w:t>
      </w:r>
      <w:r w:rsidRPr="0081615A">
        <w:rPr>
          <w:rFonts w:ascii="Segoe UI" w:eastAsia="Calibri" w:hAnsi="Segoe UI" w:cs="Segoe UI"/>
          <w:color w:val="FF0000"/>
          <w:szCs w:val="24"/>
          <w:vertAlign w:val="superscript"/>
        </w:rPr>
        <w:t>1</w:t>
      </w:r>
      <w:r w:rsidRPr="0081615A">
        <w:rPr>
          <w:rFonts w:ascii="Segoe UI" w:eastAsia="Calibri" w:hAnsi="Segoe UI" w:cs="Segoe UI"/>
          <w:color w:val="FF0000"/>
          <w:szCs w:val="24"/>
        </w:rPr>
        <w:t>, B. Kwok</w:t>
      </w:r>
      <w:r w:rsidRPr="0081615A">
        <w:rPr>
          <w:rFonts w:ascii="Segoe UI" w:eastAsia="Calibri" w:hAnsi="Segoe UI" w:cs="Segoe UI"/>
          <w:color w:val="FF0000"/>
          <w:szCs w:val="24"/>
          <w:vertAlign w:val="superscript"/>
        </w:rPr>
        <w:t>1</w:t>
      </w:r>
      <w:r w:rsidRPr="0081615A">
        <w:rPr>
          <w:rFonts w:ascii="Segoe UI" w:eastAsia="Calibri" w:hAnsi="Segoe UI" w:cs="Segoe UI"/>
          <w:color w:val="FF0000"/>
          <w:szCs w:val="24"/>
        </w:rPr>
        <w:t>, T. Connor</w:t>
      </w:r>
      <w:r w:rsidRPr="0081615A">
        <w:rPr>
          <w:rFonts w:ascii="Segoe UI" w:eastAsia="Calibri" w:hAnsi="Segoe UI" w:cs="Segoe UI"/>
          <w:color w:val="FF0000"/>
          <w:szCs w:val="24"/>
          <w:vertAlign w:val="superscript"/>
        </w:rPr>
        <w:t>1</w:t>
      </w:r>
      <w:r w:rsidRPr="0081615A">
        <w:rPr>
          <w:rFonts w:ascii="Segoe UI" w:eastAsia="Calibri" w:hAnsi="Segoe UI" w:cs="Segoe UI"/>
          <w:color w:val="FF0000"/>
          <w:szCs w:val="24"/>
        </w:rPr>
        <w:t>, A. Harkin</w:t>
      </w:r>
      <w:r w:rsidRPr="0081615A">
        <w:rPr>
          <w:rFonts w:ascii="Segoe UI" w:eastAsia="Calibri" w:hAnsi="Segoe UI" w:cs="Segoe UI"/>
          <w:color w:val="FF0000"/>
          <w:szCs w:val="24"/>
          <w:vertAlign w:val="superscript"/>
        </w:rPr>
        <w:t>2</w:t>
      </w:r>
      <w:r w:rsidRPr="0081615A">
        <w:rPr>
          <w:rFonts w:ascii="Segoe UI" w:eastAsia="Calibri" w:hAnsi="Segoe UI" w:cs="Segoe UI"/>
          <w:color w:val="FF0000"/>
          <w:szCs w:val="24"/>
        </w:rPr>
        <w:t xml:space="preserve">                                                              </w:t>
      </w:r>
      <w:r w:rsidRPr="0081615A">
        <w:rPr>
          <w:rFonts w:ascii="Segoe UI" w:eastAsia="Calibri" w:hAnsi="Segoe UI" w:cs="Segoe UI"/>
          <w:color w:val="FF0000"/>
          <w:szCs w:val="24"/>
          <w:vertAlign w:val="superscript"/>
        </w:rPr>
        <w:t>1</w:t>
      </w:r>
      <w:r w:rsidRPr="0081615A">
        <w:rPr>
          <w:rFonts w:ascii="Segoe UI" w:eastAsia="Calibri" w:hAnsi="Segoe UI" w:cs="Segoe UI"/>
          <w:color w:val="FF0000"/>
          <w:szCs w:val="24"/>
        </w:rPr>
        <w:t xml:space="preserve">Department of Physiology, School of Medicine and Trinity College Institute of Neuroscience, Trinity College Dublin, Ireland; </w:t>
      </w:r>
      <w:r w:rsidRPr="0081615A">
        <w:rPr>
          <w:rFonts w:ascii="Segoe UI" w:eastAsia="Calibri" w:hAnsi="Segoe UI" w:cs="Segoe UI"/>
          <w:color w:val="FF0000"/>
          <w:szCs w:val="24"/>
          <w:vertAlign w:val="superscript"/>
        </w:rPr>
        <w:t>2</w:t>
      </w:r>
      <w:r w:rsidRPr="0081615A">
        <w:rPr>
          <w:rFonts w:ascii="Segoe UI" w:eastAsia="Calibri" w:hAnsi="Segoe UI" w:cs="Segoe UI"/>
          <w:color w:val="FF0000"/>
          <w:szCs w:val="24"/>
        </w:rPr>
        <w:t>School of Pharmacy and Pharmaceutical Sciences and Trinity College Institute of Neuroscience, Trinity College Dublin, Dublin, Ireland.</w:t>
      </w:r>
    </w:p>
    <w:p w:rsidR="00DF32B4" w:rsidRPr="0081615A" w:rsidRDefault="00DF32B4" w:rsidP="008708BC">
      <w:pPr>
        <w:rPr>
          <w:rFonts w:ascii="Segoe UI" w:eastAsia="Calibri" w:hAnsi="Segoe UI" w:cs="Segoe UI"/>
          <w:color w:val="FF0000"/>
          <w:szCs w:val="24"/>
        </w:rPr>
      </w:pPr>
    </w:p>
    <w:p w:rsidR="00DF32B4" w:rsidRPr="0081615A" w:rsidRDefault="00DF32B4" w:rsidP="00DF32B4">
      <w:pPr>
        <w:ind w:firstLine="720"/>
        <w:jc w:val="both"/>
        <w:rPr>
          <w:rFonts w:ascii="Segoe UI" w:hAnsi="Segoe UI" w:cs="Segoe UI"/>
          <w:color w:val="FF0000"/>
        </w:rPr>
      </w:pPr>
      <w:proofErr w:type="spellStart"/>
      <w:r w:rsidRPr="0081615A">
        <w:rPr>
          <w:rFonts w:ascii="Segoe UI" w:hAnsi="Segoe UI" w:cs="Segoe UI"/>
          <w:color w:val="FF0000"/>
        </w:rPr>
        <w:t>Neurotrophins</w:t>
      </w:r>
      <w:proofErr w:type="spellEnd"/>
      <w:r w:rsidRPr="0081615A">
        <w:rPr>
          <w:rFonts w:ascii="Segoe UI" w:hAnsi="Segoe UI" w:cs="Segoe UI"/>
          <w:color w:val="FF0000"/>
        </w:rPr>
        <w:t xml:space="preserve"> such as nerve growth factor (NGF) and brain-derived </w:t>
      </w:r>
      <w:proofErr w:type="spellStart"/>
      <w:r w:rsidRPr="0081615A">
        <w:rPr>
          <w:rFonts w:ascii="Segoe UI" w:hAnsi="Segoe UI" w:cs="Segoe UI"/>
          <w:color w:val="FF0000"/>
        </w:rPr>
        <w:t>neurotrophic</w:t>
      </w:r>
      <w:proofErr w:type="spellEnd"/>
      <w:r w:rsidRPr="0081615A">
        <w:rPr>
          <w:rFonts w:ascii="Segoe UI" w:hAnsi="Segoe UI" w:cs="Segoe UI"/>
          <w:color w:val="FF0000"/>
        </w:rPr>
        <w:t xml:space="preserve"> factor (BDNF) promote neuronal survival and have </w:t>
      </w:r>
      <w:proofErr w:type="spellStart"/>
      <w:r w:rsidRPr="0081615A">
        <w:rPr>
          <w:rFonts w:ascii="Segoe UI" w:hAnsi="Segoe UI" w:cs="Segoe UI"/>
          <w:color w:val="FF0000"/>
        </w:rPr>
        <w:t>neurotrophic</w:t>
      </w:r>
      <w:proofErr w:type="spellEnd"/>
      <w:r w:rsidRPr="0081615A">
        <w:rPr>
          <w:rFonts w:ascii="Segoe UI" w:hAnsi="Segoe UI" w:cs="Segoe UI"/>
          <w:color w:val="FF0000"/>
        </w:rPr>
        <w:t xml:space="preserve"> and </w:t>
      </w:r>
      <w:proofErr w:type="spellStart"/>
      <w:r w:rsidRPr="0081615A">
        <w:rPr>
          <w:rFonts w:ascii="Segoe UI" w:hAnsi="Segoe UI" w:cs="Segoe UI"/>
          <w:color w:val="FF0000"/>
        </w:rPr>
        <w:t>neuroprotective</w:t>
      </w:r>
      <w:proofErr w:type="spellEnd"/>
      <w:r w:rsidRPr="0081615A">
        <w:rPr>
          <w:rFonts w:ascii="Segoe UI" w:hAnsi="Segoe UI" w:cs="Segoe UI"/>
          <w:color w:val="FF0000"/>
        </w:rPr>
        <w:t xml:space="preserve"> effects on neuronal cells. However, the therapeutic uses of </w:t>
      </w:r>
      <w:proofErr w:type="spellStart"/>
      <w:r w:rsidRPr="0081615A">
        <w:rPr>
          <w:rFonts w:ascii="Segoe UI" w:hAnsi="Segoe UI" w:cs="Segoe UI"/>
          <w:color w:val="FF0000"/>
        </w:rPr>
        <w:t>neurotrophins</w:t>
      </w:r>
      <w:proofErr w:type="spellEnd"/>
      <w:r w:rsidRPr="0081615A">
        <w:rPr>
          <w:rFonts w:ascii="Segoe UI" w:hAnsi="Segoe UI" w:cs="Segoe UI"/>
          <w:color w:val="FF0000"/>
        </w:rPr>
        <w:t xml:space="preserve"> are limited as treatment options for neurodegenerative disorders due to their lack of blood-brain barrier permeability and associated adverse effects such as NGF-induced </w:t>
      </w:r>
      <w:proofErr w:type="spellStart"/>
      <w:r w:rsidRPr="0081615A">
        <w:rPr>
          <w:rFonts w:ascii="Segoe UI" w:hAnsi="Segoe UI" w:cs="Segoe UI"/>
          <w:color w:val="FF0000"/>
        </w:rPr>
        <w:t>hyperalgesia</w:t>
      </w:r>
      <w:proofErr w:type="spellEnd"/>
      <w:r w:rsidRPr="0081615A">
        <w:rPr>
          <w:rFonts w:ascii="Segoe UI" w:hAnsi="Segoe UI" w:cs="Segoe UI"/>
          <w:color w:val="FF0000"/>
        </w:rPr>
        <w:t xml:space="preserve">. The </w:t>
      </w:r>
      <w:proofErr w:type="spellStart"/>
      <w:r w:rsidRPr="0081615A">
        <w:rPr>
          <w:rFonts w:ascii="Segoe UI" w:hAnsi="Segoe UI" w:cs="Segoe UI"/>
          <w:color w:val="FF0000"/>
        </w:rPr>
        <w:t>tricyclic</w:t>
      </w:r>
      <w:proofErr w:type="spellEnd"/>
      <w:r w:rsidRPr="0081615A">
        <w:rPr>
          <w:rFonts w:ascii="Segoe UI" w:hAnsi="Segoe UI" w:cs="Segoe UI"/>
          <w:color w:val="FF0000"/>
        </w:rPr>
        <w:t xml:space="preserve"> anti-depressant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 is widely used for the treatment of depressive disorders, chronic pain and anxiety disorders.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 has recently been reported to act as an agonist for the </w:t>
      </w:r>
      <w:proofErr w:type="spellStart"/>
      <w:r w:rsidRPr="0081615A">
        <w:rPr>
          <w:rFonts w:ascii="Segoe UI" w:hAnsi="Segoe UI" w:cs="Segoe UI"/>
          <w:color w:val="FF0000"/>
        </w:rPr>
        <w:t>neurotrophin</w:t>
      </w:r>
      <w:proofErr w:type="spellEnd"/>
      <w:r w:rsidRPr="0081615A">
        <w:rPr>
          <w:rFonts w:ascii="Segoe UI" w:hAnsi="Segoe UI" w:cs="Segoe UI"/>
          <w:color w:val="FF0000"/>
        </w:rPr>
        <w:t xml:space="preserve"> </w:t>
      </w:r>
      <w:proofErr w:type="spellStart"/>
      <w:r w:rsidRPr="0081615A">
        <w:rPr>
          <w:rFonts w:ascii="Segoe UI" w:hAnsi="Segoe UI" w:cs="Segoe UI"/>
          <w:color w:val="FF0000"/>
        </w:rPr>
        <w:t>Trk</w:t>
      </w:r>
      <w:proofErr w:type="spellEnd"/>
      <w:r w:rsidRPr="0081615A">
        <w:rPr>
          <w:rFonts w:ascii="Segoe UI" w:hAnsi="Segoe UI" w:cs="Segoe UI"/>
          <w:color w:val="FF0000"/>
        </w:rPr>
        <w:t xml:space="preserve"> receptors </w:t>
      </w:r>
      <w:proofErr w:type="spellStart"/>
      <w:r w:rsidRPr="0081615A">
        <w:rPr>
          <w:rFonts w:ascii="Segoe UI" w:hAnsi="Segoe UI" w:cs="Segoe UI"/>
          <w:color w:val="FF0000"/>
        </w:rPr>
        <w:t>TrkA</w:t>
      </w:r>
      <w:proofErr w:type="spellEnd"/>
      <w:r w:rsidRPr="0081615A">
        <w:rPr>
          <w:rFonts w:ascii="Segoe UI" w:hAnsi="Segoe UI" w:cs="Segoe UI"/>
          <w:color w:val="FF0000"/>
        </w:rPr>
        <w:t xml:space="preserve"> and </w:t>
      </w:r>
      <w:proofErr w:type="spellStart"/>
      <w:r w:rsidRPr="0081615A">
        <w:rPr>
          <w:rFonts w:ascii="Segoe UI" w:hAnsi="Segoe UI" w:cs="Segoe UI"/>
          <w:color w:val="FF0000"/>
        </w:rPr>
        <w:t>TrkB</w:t>
      </w:r>
      <w:proofErr w:type="spellEnd"/>
      <w:r w:rsidRPr="0081615A">
        <w:rPr>
          <w:rFonts w:ascii="Segoe UI" w:hAnsi="Segoe UI" w:cs="Segoe UI"/>
          <w:color w:val="FF0000"/>
        </w:rPr>
        <w:t xml:space="preserve"> leading to </w:t>
      </w:r>
      <w:proofErr w:type="spellStart"/>
      <w:r w:rsidRPr="0081615A">
        <w:rPr>
          <w:rFonts w:ascii="Segoe UI" w:hAnsi="Segoe UI" w:cs="Segoe UI"/>
          <w:color w:val="FF0000"/>
        </w:rPr>
        <w:t>neurotrophic</w:t>
      </w:r>
      <w:proofErr w:type="spellEnd"/>
      <w:r w:rsidRPr="0081615A">
        <w:rPr>
          <w:rFonts w:ascii="Segoe UI" w:hAnsi="Segoe UI" w:cs="Segoe UI"/>
          <w:color w:val="FF0000"/>
        </w:rPr>
        <w:t xml:space="preserve"> </w:t>
      </w:r>
      <w:proofErr w:type="gramStart"/>
      <w:r w:rsidRPr="0081615A">
        <w:rPr>
          <w:rFonts w:ascii="Segoe UI" w:hAnsi="Segoe UI" w:cs="Segoe UI"/>
          <w:color w:val="FF0000"/>
        </w:rPr>
        <w:t>effects  in</w:t>
      </w:r>
      <w:proofErr w:type="gramEnd"/>
      <w:r w:rsidRPr="0081615A">
        <w:rPr>
          <w:rFonts w:ascii="Segoe UI" w:hAnsi="Segoe UI" w:cs="Segoe UI"/>
          <w:color w:val="FF0000"/>
        </w:rPr>
        <w:t xml:space="preserve"> PC12 cells (1).</w:t>
      </w:r>
    </w:p>
    <w:p w:rsidR="00DF32B4" w:rsidRPr="0081615A" w:rsidRDefault="00DF32B4" w:rsidP="00DF32B4">
      <w:pPr>
        <w:ind w:firstLine="720"/>
        <w:jc w:val="both"/>
        <w:rPr>
          <w:rFonts w:ascii="Segoe UI" w:hAnsi="Segoe UI" w:cs="Segoe UI"/>
          <w:color w:val="FF0000"/>
        </w:rPr>
      </w:pPr>
      <w:r w:rsidRPr="0081615A">
        <w:rPr>
          <w:rFonts w:ascii="Segoe UI" w:hAnsi="Segoe UI" w:cs="Segoe UI"/>
          <w:color w:val="FF0000"/>
        </w:rPr>
        <w:t xml:space="preserve">Here we report that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 (50, 500 </w:t>
      </w:r>
      <w:proofErr w:type="spellStart"/>
      <w:r w:rsidRPr="0081615A">
        <w:rPr>
          <w:rFonts w:ascii="Segoe UI" w:hAnsi="Segoe UI" w:cs="Segoe UI"/>
          <w:color w:val="FF0000"/>
        </w:rPr>
        <w:t>nM</w:t>
      </w:r>
      <w:proofErr w:type="spellEnd"/>
      <w:r w:rsidRPr="0081615A">
        <w:rPr>
          <w:rFonts w:ascii="Segoe UI" w:hAnsi="Segoe UI" w:cs="Segoe UI"/>
          <w:color w:val="FF0000"/>
        </w:rPr>
        <w:t xml:space="preserve">) and its active metabolite </w:t>
      </w:r>
      <w:proofErr w:type="spellStart"/>
      <w:r w:rsidRPr="0081615A">
        <w:rPr>
          <w:rFonts w:ascii="Segoe UI" w:hAnsi="Segoe UI" w:cs="Segoe UI"/>
          <w:color w:val="FF0000"/>
        </w:rPr>
        <w:t>nortriptyline</w:t>
      </w:r>
      <w:proofErr w:type="spellEnd"/>
      <w:r w:rsidRPr="0081615A">
        <w:rPr>
          <w:rFonts w:ascii="Segoe UI" w:hAnsi="Segoe UI" w:cs="Segoe UI"/>
          <w:color w:val="FF0000"/>
        </w:rPr>
        <w:t xml:space="preserve"> (50, 500 </w:t>
      </w:r>
      <w:proofErr w:type="spellStart"/>
      <w:r w:rsidRPr="0081615A">
        <w:rPr>
          <w:rFonts w:ascii="Segoe UI" w:hAnsi="Segoe UI" w:cs="Segoe UI"/>
          <w:color w:val="FF0000"/>
        </w:rPr>
        <w:t>nM</w:t>
      </w:r>
      <w:proofErr w:type="spellEnd"/>
      <w:r w:rsidRPr="0081615A">
        <w:rPr>
          <w:rFonts w:ascii="Segoe UI" w:hAnsi="Segoe UI" w:cs="Segoe UI"/>
          <w:color w:val="FF0000"/>
        </w:rPr>
        <w:t xml:space="preserve">) induce </w:t>
      </w:r>
      <w:proofErr w:type="spellStart"/>
      <w:r w:rsidRPr="0081615A">
        <w:rPr>
          <w:rFonts w:ascii="Segoe UI" w:hAnsi="Segoe UI" w:cs="Segoe UI"/>
          <w:color w:val="FF0000"/>
        </w:rPr>
        <w:t>neurite</w:t>
      </w:r>
      <w:proofErr w:type="spellEnd"/>
      <w:r w:rsidRPr="0081615A">
        <w:rPr>
          <w:rFonts w:ascii="Segoe UI" w:hAnsi="Segoe UI" w:cs="Segoe UI"/>
          <w:color w:val="FF0000"/>
        </w:rPr>
        <w:t xml:space="preserve"> outgrowth in rat primary cortical neurons. Neurons were treated for 24 hours before neuronal complexity was measured using </w:t>
      </w:r>
      <w:proofErr w:type="spellStart"/>
      <w:r w:rsidRPr="0081615A">
        <w:rPr>
          <w:rFonts w:ascii="Segoe UI" w:hAnsi="Segoe UI" w:cs="Segoe UI"/>
          <w:color w:val="FF0000"/>
        </w:rPr>
        <w:t>Sholl</w:t>
      </w:r>
      <w:proofErr w:type="spellEnd"/>
      <w:r w:rsidRPr="0081615A">
        <w:rPr>
          <w:rFonts w:ascii="Segoe UI" w:hAnsi="Segoe UI" w:cs="Segoe UI"/>
          <w:color w:val="FF0000"/>
        </w:rPr>
        <w:t xml:space="preserve"> analysis. The </w:t>
      </w:r>
      <w:proofErr w:type="spellStart"/>
      <w:r w:rsidRPr="0081615A">
        <w:rPr>
          <w:rFonts w:ascii="Segoe UI" w:hAnsi="Segoe UI" w:cs="Segoe UI"/>
          <w:color w:val="FF0000"/>
        </w:rPr>
        <w:t>neurotrophic</w:t>
      </w:r>
      <w:proofErr w:type="spellEnd"/>
      <w:r w:rsidRPr="0081615A">
        <w:rPr>
          <w:rFonts w:ascii="Segoe UI" w:hAnsi="Segoe UI" w:cs="Segoe UI"/>
          <w:color w:val="FF0000"/>
        </w:rPr>
        <w:t xml:space="preserve"> action of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 is mimicked by the </w:t>
      </w:r>
      <w:proofErr w:type="spellStart"/>
      <w:r w:rsidRPr="0081615A">
        <w:rPr>
          <w:rFonts w:ascii="Segoe UI" w:hAnsi="Segoe UI" w:cs="Segoe UI"/>
          <w:color w:val="FF0000"/>
        </w:rPr>
        <w:t>TrkA</w:t>
      </w:r>
      <w:proofErr w:type="spellEnd"/>
      <w:r w:rsidRPr="0081615A">
        <w:rPr>
          <w:rFonts w:ascii="Segoe UI" w:hAnsi="Segoe UI" w:cs="Segoe UI"/>
          <w:color w:val="FF0000"/>
        </w:rPr>
        <w:t xml:space="preserve"> agonist NGF (1, 10 </w:t>
      </w:r>
      <w:proofErr w:type="spellStart"/>
      <w:r w:rsidRPr="0081615A">
        <w:rPr>
          <w:rFonts w:ascii="Segoe UI" w:hAnsi="Segoe UI" w:cs="Segoe UI"/>
          <w:color w:val="FF0000"/>
        </w:rPr>
        <w:t>ng</w:t>
      </w:r>
      <w:proofErr w:type="spellEnd"/>
      <w:r w:rsidRPr="0081615A">
        <w:rPr>
          <w:rFonts w:ascii="Segoe UI" w:hAnsi="Segoe UI" w:cs="Segoe UI"/>
          <w:color w:val="FF0000"/>
        </w:rPr>
        <w:t xml:space="preserve">/ml) but not by the </w:t>
      </w:r>
      <w:proofErr w:type="spellStart"/>
      <w:r w:rsidRPr="0081615A">
        <w:rPr>
          <w:rFonts w:ascii="Segoe UI" w:hAnsi="Segoe UI" w:cs="Segoe UI"/>
          <w:color w:val="FF0000"/>
        </w:rPr>
        <w:t>tricyclic</w:t>
      </w:r>
      <w:proofErr w:type="spellEnd"/>
      <w:r w:rsidRPr="0081615A">
        <w:rPr>
          <w:rFonts w:ascii="Segoe UI" w:hAnsi="Segoe UI" w:cs="Segoe UI"/>
          <w:color w:val="FF0000"/>
        </w:rPr>
        <w:t xml:space="preserve"> anti-depressant </w:t>
      </w:r>
      <w:proofErr w:type="spellStart"/>
      <w:r w:rsidRPr="0081615A">
        <w:rPr>
          <w:rFonts w:ascii="Segoe UI" w:hAnsi="Segoe UI" w:cs="Segoe UI"/>
          <w:color w:val="FF0000"/>
        </w:rPr>
        <w:t>clomipramine</w:t>
      </w:r>
      <w:proofErr w:type="spellEnd"/>
      <w:r w:rsidRPr="0081615A">
        <w:rPr>
          <w:rFonts w:ascii="Segoe UI" w:hAnsi="Segoe UI" w:cs="Segoe UI"/>
          <w:color w:val="FF0000"/>
        </w:rPr>
        <w:t xml:space="preserve"> or the selective serotonin reuptake inhibitor </w:t>
      </w:r>
      <w:proofErr w:type="spellStart"/>
      <w:r w:rsidRPr="0081615A">
        <w:rPr>
          <w:rFonts w:ascii="Segoe UI" w:hAnsi="Segoe UI" w:cs="Segoe UI"/>
          <w:color w:val="FF0000"/>
        </w:rPr>
        <w:t>fluoxetine</w:t>
      </w:r>
      <w:proofErr w:type="spellEnd"/>
      <w:r w:rsidRPr="0081615A">
        <w:rPr>
          <w:rFonts w:ascii="Segoe UI" w:hAnsi="Segoe UI" w:cs="Segoe UI"/>
          <w:color w:val="FF0000"/>
        </w:rPr>
        <w:t xml:space="preserve">.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-induced </w:t>
      </w:r>
      <w:proofErr w:type="spellStart"/>
      <w:r w:rsidRPr="0081615A">
        <w:rPr>
          <w:rFonts w:ascii="Segoe UI" w:hAnsi="Segoe UI" w:cs="Segoe UI"/>
          <w:color w:val="FF0000"/>
        </w:rPr>
        <w:t>neurite</w:t>
      </w:r>
      <w:proofErr w:type="spellEnd"/>
      <w:r w:rsidRPr="0081615A">
        <w:rPr>
          <w:rFonts w:ascii="Segoe UI" w:hAnsi="Segoe UI" w:cs="Segoe UI"/>
          <w:color w:val="FF0000"/>
        </w:rPr>
        <w:t xml:space="preserve"> outgrowth is blocked by the </w:t>
      </w:r>
      <w:proofErr w:type="spellStart"/>
      <w:r w:rsidRPr="0081615A">
        <w:rPr>
          <w:rFonts w:ascii="Segoe UI" w:hAnsi="Segoe UI" w:cs="Segoe UI"/>
          <w:color w:val="FF0000"/>
        </w:rPr>
        <w:t>neurotrophin</w:t>
      </w:r>
      <w:proofErr w:type="spellEnd"/>
      <w:r w:rsidRPr="0081615A">
        <w:rPr>
          <w:rFonts w:ascii="Segoe UI" w:hAnsi="Segoe UI" w:cs="Segoe UI"/>
          <w:color w:val="FF0000"/>
        </w:rPr>
        <w:t xml:space="preserve"> receptor antagonist Y1036 (40 </w:t>
      </w:r>
      <w:proofErr w:type="spellStart"/>
      <w:r w:rsidRPr="0081615A">
        <w:rPr>
          <w:rFonts w:ascii="Segoe UI" w:hAnsi="Segoe UI" w:cs="Segoe UI"/>
          <w:color w:val="FF0000"/>
        </w:rPr>
        <w:t>μM</w:t>
      </w:r>
      <w:proofErr w:type="spellEnd"/>
      <w:r w:rsidRPr="0081615A">
        <w:rPr>
          <w:rFonts w:ascii="Segoe UI" w:hAnsi="Segoe UI" w:cs="Segoe UI"/>
          <w:color w:val="FF0000"/>
        </w:rPr>
        <w:t xml:space="preserve">) and via inhibition of </w:t>
      </w:r>
      <w:proofErr w:type="spellStart"/>
      <w:r w:rsidRPr="0081615A">
        <w:rPr>
          <w:rFonts w:ascii="Segoe UI" w:hAnsi="Segoe UI" w:cs="Segoe UI"/>
          <w:color w:val="FF0000"/>
        </w:rPr>
        <w:t>Trk</w:t>
      </w:r>
      <w:proofErr w:type="spellEnd"/>
      <w:r w:rsidRPr="0081615A">
        <w:rPr>
          <w:rFonts w:ascii="Segoe UI" w:hAnsi="Segoe UI" w:cs="Segoe UI"/>
          <w:color w:val="FF0000"/>
        </w:rPr>
        <w:t xml:space="preserve"> signalling using the tyrosine </w:t>
      </w:r>
      <w:proofErr w:type="spellStart"/>
      <w:r w:rsidRPr="0081615A">
        <w:rPr>
          <w:rFonts w:ascii="Segoe UI" w:hAnsi="Segoe UI" w:cs="Segoe UI"/>
          <w:color w:val="FF0000"/>
        </w:rPr>
        <w:t>kinase</w:t>
      </w:r>
      <w:proofErr w:type="spellEnd"/>
      <w:r w:rsidRPr="0081615A">
        <w:rPr>
          <w:rFonts w:ascii="Segoe UI" w:hAnsi="Segoe UI" w:cs="Segoe UI"/>
          <w:color w:val="FF0000"/>
        </w:rPr>
        <w:t xml:space="preserve"> inhibitor K252a (200 </w:t>
      </w:r>
      <w:proofErr w:type="spellStart"/>
      <w:r w:rsidRPr="0081615A">
        <w:rPr>
          <w:rFonts w:ascii="Segoe UI" w:hAnsi="Segoe UI" w:cs="Segoe UI"/>
          <w:color w:val="FF0000"/>
        </w:rPr>
        <w:t>nM</w:t>
      </w:r>
      <w:proofErr w:type="spellEnd"/>
      <w:r w:rsidRPr="0081615A">
        <w:rPr>
          <w:rFonts w:ascii="Segoe UI" w:hAnsi="Segoe UI" w:cs="Segoe UI"/>
          <w:color w:val="FF0000"/>
        </w:rPr>
        <w:t xml:space="preserve">). . Inhibition of the PI3K and MAPK pathways using </w:t>
      </w:r>
      <w:proofErr w:type="spellStart"/>
      <w:r w:rsidRPr="0081615A">
        <w:rPr>
          <w:rFonts w:ascii="Segoe UI" w:hAnsi="Segoe UI" w:cs="Segoe UI"/>
          <w:color w:val="FF0000"/>
        </w:rPr>
        <w:t>wortmannin</w:t>
      </w:r>
      <w:proofErr w:type="spellEnd"/>
      <w:r w:rsidRPr="0081615A">
        <w:rPr>
          <w:rFonts w:ascii="Segoe UI" w:hAnsi="Segoe UI" w:cs="Segoe UI"/>
          <w:color w:val="FF0000"/>
        </w:rPr>
        <w:t xml:space="preserve"> (100 </w:t>
      </w:r>
      <w:proofErr w:type="spellStart"/>
      <w:r w:rsidRPr="0081615A">
        <w:rPr>
          <w:rFonts w:ascii="Segoe UI" w:hAnsi="Segoe UI" w:cs="Segoe UI"/>
          <w:color w:val="FF0000"/>
        </w:rPr>
        <w:t>nM</w:t>
      </w:r>
      <w:proofErr w:type="spellEnd"/>
      <w:r w:rsidRPr="0081615A">
        <w:rPr>
          <w:rFonts w:ascii="Segoe UI" w:hAnsi="Segoe UI" w:cs="Segoe UI"/>
          <w:color w:val="FF0000"/>
        </w:rPr>
        <w:t xml:space="preserve">) and PD98059 (10 </w:t>
      </w:r>
      <w:proofErr w:type="spellStart"/>
      <w:r w:rsidRPr="0081615A">
        <w:rPr>
          <w:rFonts w:ascii="Segoe UI" w:hAnsi="Segoe UI" w:cs="Segoe UI"/>
          <w:color w:val="FF0000"/>
        </w:rPr>
        <w:t>μM</w:t>
      </w:r>
      <w:proofErr w:type="spellEnd"/>
      <w:r w:rsidRPr="0081615A">
        <w:rPr>
          <w:rFonts w:ascii="Segoe UI" w:hAnsi="Segoe UI" w:cs="Segoe UI"/>
          <w:color w:val="FF0000"/>
        </w:rPr>
        <w:t xml:space="preserve">) respectively also blocks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-induced </w:t>
      </w:r>
      <w:proofErr w:type="spellStart"/>
      <w:r w:rsidRPr="0081615A">
        <w:rPr>
          <w:rFonts w:ascii="Segoe UI" w:hAnsi="Segoe UI" w:cs="Segoe UI"/>
          <w:color w:val="FF0000"/>
        </w:rPr>
        <w:t>neuritic</w:t>
      </w:r>
      <w:proofErr w:type="spellEnd"/>
      <w:r w:rsidRPr="0081615A">
        <w:rPr>
          <w:rFonts w:ascii="Segoe UI" w:hAnsi="Segoe UI" w:cs="Segoe UI"/>
          <w:color w:val="FF0000"/>
        </w:rPr>
        <w:t xml:space="preserve"> growth, implicating these signalling pathways in the outgrowth initiated by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 following </w:t>
      </w:r>
      <w:proofErr w:type="spellStart"/>
      <w:r w:rsidRPr="0081615A">
        <w:rPr>
          <w:rFonts w:ascii="Segoe UI" w:hAnsi="Segoe UI" w:cs="Segoe UI"/>
          <w:color w:val="FF0000"/>
        </w:rPr>
        <w:t>Trk</w:t>
      </w:r>
      <w:proofErr w:type="spellEnd"/>
      <w:r w:rsidRPr="0081615A">
        <w:rPr>
          <w:rFonts w:ascii="Segoe UI" w:hAnsi="Segoe UI" w:cs="Segoe UI"/>
          <w:color w:val="FF0000"/>
        </w:rPr>
        <w:t xml:space="preserve"> receptor activation.</w:t>
      </w:r>
    </w:p>
    <w:p w:rsidR="00DF32B4" w:rsidRPr="0081615A" w:rsidRDefault="00DF32B4" w:rsidP="00DF32B4">
      <w:pPr>
        <w:ind w:firstLine="720"/>
        <w:jc w:val="both"/>
        <w:rPr>
          <w:rFonts w:ascii="Segoe UI" w:hAnsi="Segoe UI" w:cs="Segoe UI"/>
          <w:color w:val="FF0000"/>
        </w:rPr>
      </w:pPr>
      <w:r w:rsidRPr="0081615A">
        <w:rPr>
          <w:rFonts w:ascii="Segoe UI" w:hAnsi="Segoe UI" w:cs="Segoe UI"/>
          <w:color w:val="FF0000"/>
        </w:rPr>
        <w:t xml:space="preserve">Furthermore, pre-treatment of primary cortical neurons with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 or </w:t>
      </w:r>
      <w:proofErr w:type="spellStart"/>
      <w:r w:rsidRPr="0081615A">
        <w:rPr>
          <w:rFonts w:ascii="Segoe UI" w:hAnsi="Segoe UI" w:cs="Segoe UI"/>
          <w:color w:val="FF0000"/>
        </w:rPr>
        <w:t>nortriptyline</w:t>
      </w:r>
      <w:proofErr w:type="spellEnd"/>
      <w:r w:rsidRPr="0081615A">
        <w:rPr>
          <w:rFonts w:ascii="Segoe UI" w:hAnsi="Segoe UI" w:cs="Segoe UI"/>
          <w:color w:val="FF0000"/>
        </w:rPr>
        <w:t xml:space="preserve"> prevents the atrophic effects of the pro-inflammatory cytokine TNF-α (10 </w:t>
      </w:r>
      <w:proofErr w:type="spellStart"/>
      <w:r w:rsidRPr="0081615A">
        <w:rPr>
          <w:rFonts w:ascii="Segoe UI" w:hAnsi="Segoe UI" w:cs="Segoe UI"/>
          <w:color w:val="FF0000"/>
        </w:rPr>
        <w:t>ng</w:t>
      </w:r>
      <w:proofErr w:type="spellEnd"/>
      <w:r w:rsidRPr="0081615A">
        <w:rPr>
          <w:rFonts w:ascii="Segoe UI" w:hAnsi="Segoe UI" w:cs="Segoe UI"/>
          <w:color w:val="FF0000"/>
        </w:rPr>
        <w:t xml:space="preserve">/ml) on neuronal morphology, exhibiting a significant </w:t>
      </w:r>
      <w:proofErr w:type="spellStart"/>
      <w:r w:rsidRPr="0081615A">
        <w:rPr>
          <w:rFonts w:ascii="Segoe UI" w:hAnsi="Segoe UI" w:cs="Segoe UI"/>
          <w:color w:val="FF0000"/>
        </w:rPr>
        <w:t>neurotrophic</w:t>
      </w:r>
      <w:proofErr w:type="spellEnd"/>
      <w:r w:rsidRPr="0081615A">
        <w:rPr>
          <w:rFonts w:ascii="Segoe UI" w:hAnsi="Segoe UI" w:cs="Segoe UI"/>
          <w:color w:val="FF0000"/>
        </w:rPr>
        <w:t xml:space="preserve"> effect. These findings suggest that </w:t>
      </w:r>
      <w:proofErr w:type="spellStart"/>
      <w:r w:rsidRPr="0081615A">
        <w:rPr>
          <w:rFonts w:ascii="Segoe UI" w:hAnsi="Segoe UI" w:cs="Segoe UI"/>
          <w:color w:val="FF0000"/>
        </w:rPr>
        <w:t>amitriptyline</w:t>
      </w:r>
      <w:proofErr w:type="spellEnd"/>
      <w:r w:rsidRPr="0081615A">
        <w:rPr>
          <w:rFonts w:ascii="Segoe UI" w:hAnsi="Segoe UI" w:cs="Segoe UI"/>
          <w:color w:val="FF0000"/>
        </w:rPr>
        <w:t xml:space="preserve"> and its metabolite </w:t>
      </w:r>
      <w:proofErr w:type="spellStart"/>
      <w:r w:rsidRPr="0081615A">
        <w:rPr>
          <w:rFonts w:ascii="Segoe UI" w:hAnsi="Segoe UI" w:cs="Segoe UI"/>
          <w:color w:val="FF0000"/>
        </w:rPr>
        <w:t>nortriptyline</w:t>
      </w:r>
      <w:proofErr w:type="spellEnd"/>
      <w:r w:rsidRPr="0081615A">
        <w:rPr>
          <w:rFonts w:ascii="Segoe UI" w:hAnsi="Segoe UI" w:cs="Segoe UI"/>
          <w:color w:val="FF0000"/>
        </w:rPr>
        <w:t xml:space="preserve"> can exert </w:t>
      </w:r>
      <w:proofErr w:type="spellStart"/>
      <w:r w:rsidRPr="0081615A">
        <w:rPr>
          <w:rFonts w:ascii="Segoe UI" w:hAnsi="Segoe UI" w:cs="Segoe UI"/>
          <w:color w:val="FF0000"/>
        </w:rPr>
        <w:t>neurotrophic</w:t>
      </w:r>
      <w:proofErr w:type="spellEnd"/>
      <w:r w:rsidRPr="0081615A">
        <w:rPr>
          <w:rFonts w:ascii="Segoe UI" w:hAnsi="Segoe UI" w:cs="Segoe UI"/>
          <w:color w:val="FF0000"/>
        </w:rPr>
        <w:t xml:space="preserve"> effects in cortical neurons via activation of </w:t>
      </w:r>
      <w:proofErr w:type="spellStart"/>
      <w:r w:rsidRPr="0081615A">
        <w:rPr>
          <w:rFonts w:ascii="Segoe UI" w:hAnsi="Segoe UI" w:cs="Segoe UI"/>
          <w:color w:val="FF0000"/>
        </w:rPr>
        <w:t>Trk</w:t>
      </w:r>
      <w:proofErr w:type="spellEnd"/>
      <w:r w:rsidRPr="0081615A">
        <w:rPr>
          <w:rFonts w:ascii="Segoe UI" w:hAnsi="Segoe UI" w:cs="Segoe UI"/>
          <w:color w:val="FF0000"/>
        </w:rPr>
        <w:t xml:space="preserve"> receptors and PI3K/MAPK signalling pathways. These compounds therefore have significant potential for further clinical development as potential treatments for neuronal atrophy associated with </w:t>
      </w:r>
      <w:proofErr w:type="spellStart"/>
      <w:r w:rsidRPr="0081615A">
        <w:rPr>
          <w:rFonts w:ascii="Segoe UI" w:hAnsi="Segoe UI" w:cs="Segoe UI"/>
          <w:color w:val="FF0000"/>
        </w:rPr>
        <w:t>neuroinflammatory</w:t>
      </w:r>
      <w:proofErr w:type="spellEnd"/>
      <w:r w:rsidRPr="0081615A">
        <w:rPr>
          <w:rFonts w:ascii="Segoe UI" w:hAnsi="Segoe UI" w:cs="Segoe UI"/>
          <w:color w:val="FF0000"/>
        </w:rPr>
        <w:t xml:space="preserve"> or neurodegenerative disorders.</w:t>
      </w:r>
    </w:p>
    <w:p w:rsidR="00DF32B4" w:rsidRPr="0081615A" w:rsidRDefault="00DF32B4" w:rsidP="00DF32B4">
      <w:pPr>
        <w:ind w:firstLine="720"/>
        <w:jc w:val="both"/>
        <w:rPr>
          <w:rFonts w:ascii="Segoe UI" w:hAnsi="Segoe UI" w:cs="Segoe UI"/>
          <w:color w:val="FF0000"/>
        </w:rPr>
      </w:pPr>
    </w:p>
    <w:p w:rsidR="00DF32B4" w:rsidRPr="0081615A" w:rsidRDefault="00DF32B4" w:rsidP="00DF32B4">
      <w:pPr>
        <w:jc w:val="both"/>
        <w:rPr>
          <w:rFonts w:ascii="Segoe UI" w:hAnsi="Segoe UI" w:cs="Segoe UI"/>
          <w:color w:val="FF0000"/>
          <w:szCs w:val="24"/>
        </w:rPr>
      </w:pPr>
      <w:r w:rsidRPr="0081615A">
        <w:rPr>
          <w:rFonts w:ascii="Segoe UI" w:hAnsi="Segoe UI" w:cs="Segoe UI"/>
          <w:color w:val="FF0000"/>
          <w:szCs w:val="24"/>
          <w:lang w:eastAsia="en-IE"/>
        </w:rPr>
        <w:lastRenderedPageBreak/>
        <w:t>Grant support from the HEA under the Program for Research in Third Level Institutes (PRTLI), co-funded by the Irish Government and the European Union, is acknowledged.</w:t>
      </w:r>
    </w:p>
    <w:p w:rsidR="00DF32B4" w:rsidRPr="0081615A" w:rsidRDefault="00DF32B4" w:rsidP="00DF32B4">
      <w:pPr>
        <w:rPr>
          <w:rFonts w:ascii="Segoe UI" w:hAnsi="Segoe UI" w:cs="Segoe UI"/>
          <w:color w:val="FF0000"/>
          <w:szCs w:val="24"/>
        </w:rPr>
      </w:pPr>
    </w:p>
    <w:p w:rsidR="00DF32B4" w:rsidRPr="0081615A" w:rsidRDefault="00DF32B4" w:rsidP="00DF32B4">
      <w:pPr>
        <w:rPr>
          <w:rFonts w:ascii="Segoe UI" w:hAnsi="Segoe UI" w:cs="Segoe UI"/>
          <w:b/>
          <w:color w:val="FF0000"/>
          <w:szCs w:val="24"/>
        </w:rPr>
      </w:pPr>
      <w:r w:rsidRPr="0081615A">
        <w:rPr>
          <w:rFonts w:ascii="Segoe UI" w:hAnsi="Segoe UI" w:cs="Segoe UI"/>
          <w:b/>
          <w:color w:val="FF0000"/>
          <w:szCs w:val="24"/>
        </w:rPr>
        <w:t>Reference</w:t>
      </w:r>
    </w:p>
    <w:p w:rsidR="00DF32B4" w:rsidRPr="0081615A" w:rsidRDefault="00DF32B4" w:rsidP="00DF32B4">
      <w:pPr>
        <w:rPr>
          <w:rFonts w:ascii="Segoe UI" w:eastAsia="Calibri" w:hAnsi="Segoe UI" w:cs="Segoe UI"/>
          <w:color w:val="FF0000"/>
          <w:szCs w:val="24"/>
        </w:rPr>
      </w:pPr>
      <w:r w:rsidRPr="0081615A">
        <w:rPr>
          <w:rFonts w:ascii="Segoe UI" w:hAnsi="Segoe UI" w:cs="Segoe UI"/>
          <w:color w:val="FF0000"/>
          <w:szCs w:val="24"/>
        </w:rPr>
        <w:t xml:space="preserve">Jang S-W, Liu X, Chan C-B, </w:t>
      </w:r>
      <w:proofErr w:type="spellStart"/>
      <w:r w:rsidRPr="0081615A">
        <w:rPr>
          <w:rFonts w:ascii="Segoe UI" w:hAnsi="Segoe UI" w:cs="Segoe UI"/>
          <w:color w:val="FF0000"/>
          <w:szCs w:val="24"/>
        </w:rPr>
        <w:t>Weinshenker</w:t>
      </w:r>
      <w:proofErr w:type="spellEnd"/>
      <w:r w:rsidRPr="0081615A">
        <w:rPr>
          <w:rFonts w:ascii="Segoe UI" w:hAnsi="Segoe UI" w:cs="Segoe UI"/>
          <w:color w:val="FF0000"/>
          <w:szCs w:val="24"/>
        </w:rPr>
        <w:t xml:space="preserve"> D, Hall RA, Xiao G, Ye K. </w:t>
      </w:r>
      <w:proofErr w:type="spellStart"/>
      <w:r w:rsidRPr="0081615A">
        <w:rPr>
          <w:rFonts w:ascii="Segoe UI" w:hAnsi="Segoe UI" w:cs="Segoe UI"/>
          <w:color w:val="FF0000"/>
          <w:szCs w:val="24"/>
        </w:rPr>
        <w:t>Chem</w:t>
      </w:r>
      <w:proofErr w:type="spellEnd"/>
      <w:r w:rsidRPr="0081615A">
        <w:rPr>
          <w:rFonts w:ascii="Segoe UI" w:hAnsi="Segoe UI" w:cs="Segoe UI"/>
          <w:color w:val="FF0000"/>
          <w:szCs w:val="24"/>
        </w:rPr>
        <w:t xml:space="preserve"> Biol. 2009; 16(6): 644-56.</w:t>
      </w:r>
    </w:p>
    <w:p w:rsidR="008708BC" w:rsidRPr="002236D7" w:rsidRDefault="008708BC" w:rsidP="00E971AE">
      <w:pPr>
        <w:rPr>
          <w:rFonts w:ascii="Segoe UI" w:hAnsi="Segoe UI" w:cs="Segoe UI"/>
          <w:b/>
          <w:bCs/>
          <w:color w:val="000000"/>
          <w:sz w:val="22"/>
          <w:szCs w:val="22"/>
        </w:rPr>
      </w:pPr>
    </w:p>
    <w:sectPr w:rsidR="008708BC" w:rsidRPr="002236D7" w:rsidSect="00550F3B">
      <w:headerReference w:type="default" r:id="rId13"/>
      <w:footerReference w:type="even" r:id="rId14"/>
      <w:footerReference w:type="default" r:id="rId15"/>
      <w:pgSz w:w="11900" w:h="16840"/>
      <w:pgMar w:top="1134" w:right="1440" w:bottom="1134" w:left="226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15A" w:rsidRDefault="0081615A">
      <w:r>
        <w:separator/>
      </w:r>
    </w:p>
  </w:endnote>
  <w:endnote w:type="continuationSeparator" w:id="0">
    <w:p w:rsidR="0081615A" w:rsidRDefault="00816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Oxford">
    <w:altName w:val="Georgi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dvMINION-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Optima">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15A" w:rsidRDefault="00816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615A" w:rsidRDefault="008161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15A" w:rsidRDefault="0081615A">
    <w:pPr>
      <w:pStyle w:val="Footer"/>
      <w:ind w:right="360"/>
      <w:rPr>
        <w:rFonts w:ascii="Arial" w:hAnsi="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15A" w:rsidRDefault="0081615A">
      <w:r>
        <w:separator/>
      </w:r>
    </w:p>
  </w:footnote>
  <w:footnote w:type="continuationSeparator" w:id="0">
    <w:p w:rsidR="0081615A" w:rsidRDefault="00816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15A" w:rsidRDefault="0081615A" w:rsidP="00D2711C">
    <w:pPr>
      <w:pStyle w:val="Header"/>
      <w:jc w:val="right"/>
      <w:rPr>
        <w:rFonts w:ascii="Arial" w:hAnsi="Arial"/>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170FB"/>
    <w:multiLevelType w:val="hybridMultilevel"/>
    <w:tmpl w:val="C2189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214A30"/>
    <w:multiLevelType w:val="hybridMultilevel"/>
    <w:tmpl w:val="B7FCE4EE"/>
    <w:lvl w:ilvl="0" w:tplc="FFFFFFFF">
      <w:start w:val="1"/>
      <w:numFmt w:val="decimal"/>
      <w:pStyle w:val="affiliation"/>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4AE6124A"/>
    <w:multiLevelType w:val="hybridMultilevel"/>
    <w:tmpl w:val="EE409CA8"/>
    <w:lvl w:ilvl="0" w:tplc="62165896">
      <w:start w:val="1"/>
      <w:numFmt w:val="decimal"/>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nsid w:val="4C9119D5"/>
    <w:multiLevelType w:val="hybridMultilevel"/>
    <w:tmpl w:val="A470DDA2"/>
    <w:lvl w:ilvl="0" w:tplc="B2D2D7D6">
      <w:start w:val="1"/>
      <w:numFmt w:val="decimal"/>
      <w:lvlText w:val="%1."/>
      <w:lvlJc w:val="left"/>
      <w:pPr>
        <w:ind w:left="108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nsid w:val="550E3072"/>
    <w:multiLevelType w:val="hybridMultilevel"/>
    <w:tmpl w:val="A234490C"/>
    <w:lvl w:ilvl="0" w:tplc="B7F028FC">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6BAA3800"/>
    <w:multiLevelType w:val="hybridMultilevel"/>
    <w:tmpl w:val="ABF2F406"/>
    <w:lvl w:ilvl="0" w:tplc="CB5AD276">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1B764E"/>
    <w:multiLevelType w:val="hybridMultilevel"/>
    <w:tmpl w:val="C14C22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F83940"/>
    <w:rsid w:val="00004336"/>
    <w:rsid w:val="00007B77"/>
    <w:rsid w:val="00013AB3"/>
    <w:rsid w:val="00015F09"/>
    <w:rsid w:val="00025226"/>
    <w:rsid w:val="0002678B"/>
    <w:rsid w:val="00040D16"/>
    <w:rsid w:val="00042637"/>
    <w:rsid w:val="00044153"/>
    <w:rsid w:val="00055385"/>
    <w:rsid w:val="00061E87"/>
    <w:rsid w:val="00064395"/>
    <w:rsid w:val="00065D22"/>
    <w:rsid w:val="000670F6"/>
    <w:rsid w:val="000709EE"/>
    <w:rsid w:val="00073665"/>
    <w:rsid w:val="00074544"/>
    <w:rsid w:val="00075E9F"/>
    <w:rsid w:val="00091A10"/>
    <w:rsid w:val="000920CF"/>
    <w:rsid w:val="00092BA6"/>
    <w:rsid w:val="00093277"/>
    <w:rsid w:val="00093EB0"/>
    <w:rsid w:val="000A1DC6"/>
    <w:rsid w:val="000A3648"/>
    <w:rsid w:val="000B10E7"/>
    <w:rsid w:val="000B4D80"/>
    <w:rsid w:val="000C43B2"/>
    <w:rsid w:val="000C4D54"/>
    <w:rsid w:val="000C71EB"/>
    <w:rsid w:val="000D6AD4"/>
    <w:rsid w:val="000E25BF"/>
    <w:rsid w:val="000F3179"/>
    <w:rsid w:val="000F7315"/>
    <w:rsid w:val="000F7A6A"/>
    <w:rsid w:val="00103B68"/>
    <w:rsid w:val="00113B9A"/>
    <w:rsid w:val="00143388"/>
    <w:rsid w:val="00150E7B"/>
    <w:rsid w:val="00164110"/>
    <w:rsid w:val="00170B97"/>
    <w:rsid w:val="001714B5"/>
    <w:rsid w:val="001824E4"/>
    <w:rsid w:val="00182F81"/>
    <w:rsid w:val="00190C0D"/>
    <w:rsid w:val="00196A62"/>
    <w:rsid w:val="001A715F"/>
    <w:rsid w:val="001B5451"/>
    <w:rsid w:val="001C6D9A"/>
    <w:rsid w:val="001D1B1E"/>
    <w:rsid w:val="001D2CE5"/>
    <w:rsid w:val="001E6ED9"/>
    <w:rsid w:val="001E6F21"/>
    <w:rsid w:val="001F5E79"/>
    <w:rsid w:val="001F731A"/>
    <w:rsid w:val="00204546"/>
    <w:rsid w:val="00205EA5"/>
    <w:rsid w:val="0020653A"/>
    <w:rsid w:val="00207B95"/>
    <w:rsid w:val="00211202"/>
    <w:rsid w:val="00215581"/>
    <w:rsid w:val="002236D7"/>
    <w:rsid w:val="00227BF5"/>
    <w:rsid w:val="002328A4"/>
    <w:rsid w:val="0023334D"/>
    <w:rsid w:val="00237513"/>
    <w:rsid w:val="0024013D"/>
    <w:rsid w:val="0024161D"/>
    <w:rsid w:val="0025019A"/>
    <w:rsid w:val="00250B61"/>
    <w:rsid w:val="0025223D"/>
    <w:rsid w:val="002538CD"/>
    <w:rsid w:val="00254CD2"/>
    <w:rsid w:val="002611F0"/>
    <w:rsid w:val="002619F9"/>
    <w:rsid w:val="00264691"/>
    <w:rsid w:val="00270914"/>
    <w:rsid w:val="00272D82"/>
    <w:rsid w:val="00277C7F"/>
    <w:rsid w:val="0029315A"/>
    <w:rsid w:val="00295F9D"/>
    <w:rsid w:val="00296E91"/>
    <w:rsid w:val="00297539"/>
    <w:rsid w:val="00297A8F"/>
    <w:rsid w:val="002A2F71"/>
    <w:rsid w:val="002B4D26"/>
    <w:rsid w:val="002C12AE"/>
    <w:rsid w:val="002C3FFA"/>
    <w:rsid w:val="002C523B"/>
    <w:rsid w:val="002D09B6"/>
    <w:rsid w:val="002E4877"/>
    <w:rsid w:val="002F4B56"/>
    <w:rsid w:val="00304618"/>
    <w:rsid w:val="00314094"/>
    <w:rsid w:val="00322D47"/>
    <w:rsid w:val="003251A3"/>
    <w:rsid w:val="00330294"/>
    <w:rsid w:val="003321A2"/>
    <w:rsid w:val="0033220C"/>
    <w:rsid w:val="003379D3"/>
    <w:rsid w:val="00347474"/>
    <w:rsid w:val="00351A40"/>
    <w:rsid w:val="003531F2"/>
    <w:rsid w:val="003565C3"/>
    <w:rsid w:val="00364208"/>
    <w:rsid w:val="003655B0"/>
    <w:rsid w:val="00365B5C"/>
    <w:rsid w:val="00367046"/>
    <w:rsid w:val="00386B43"/>
    <w:rsid w:val="00386E16"/>
    <w:rsid w:val="00392448"/>
    <w:rsid w:val="00396A3F"/>
    <w:rsid w:val="0039795F"/>
    <w:rsid w:val="003A13DC"/>
    <w:rsid w:val="003B575E"/>
    <w:rsid w:val="003B57CE"/>
    <w:rsid w:val="003B7E9D"/>
    <w:rsid w:val="003C18F8"/>
    <w:rsid w:val="003D3C94"/>
    <w:rsid w:val="003D6BC6"/>
    <w:rsid w:val="003E4785"/>
    <w:rsid w:val="003E6443"/>
    <w:rsid w:val="003F23D3"/>
    <w:rsid w:val="00400783"/>
    <w:rsid w:val="00402B17"/>
    <w:rsid w:val="004132AA"/>
    <w:rsid w:val="00413819"/>
    <w:rsid w:val="00416949"/>
    <w:rsid w:val="00420EB5"/>
    <w:rsid w:val="004370AC"/>
    <w:rsid w:val="00443E41"/>
    <w:rsid w:val="00452F04"/>
    <w:rsid w:val="004740F3"/>
    <w:rsid w:val="004772D0"/>
    <w:rsid w:val="004808C8"/>
    <w:rsid w:val="0049731D"/>
    <w:rsid w:val="004C1D13"/>
    <w:rsid w:val="004C2F20"/>
    <w:rsid w:val="004D5458"/>
    <w:rsid w:val="004E3EBC"/>
    <w:rsid w:val="004E6DF5"/>
    <w:rsid w:val="004E7CB1"/>
    <w:rsid w:val="004E7DF8"/>
    <w:rsid w:val="004F1E93"/>
    <w:rsid w:val="005113F2"/>
    <w:rsid w:val="00520F1C"/>
    <w:rsid w:val="005302BC"/>
    <w:rsid w:val="00535DB6"/>
    <w:rsid w:val="00550F3B"/>
    <w:rsid w:val="00553283"/>
    <w:rsid w:val="00560615"/>
    <w:rsid w:val="00563ED6"/>
    <w:rsid w:val="00566A5D"/>
    <w:rsid w:val="00566AB7"/>
    <w:rsid w:val="0059735E"/>
    <w:rsid w:val="005974BE"/>
    <w:rsid w:val="005A3D14"/>
    <w:rsid w:val="005B6E43"/>
    <w:rsid w:val="005C3949"/>
    <w:rsid w:val="005C547D"/>
    <w:rsid w:val="005D6217"/>
    <w:rsid w:val="005E4C8C"/>
    <w:rsid w:val="005F3956"/>
    <w:rsid w:val="005F3EE4"/>
    <w:rsid w:val="0060571E"/>
    <w:rsid w:val="00615F0F"/>
    <w:rsid w:val="006173D3"/>
    <w:rsid w:val="00620D79"/>
    <w:rsid w:val="00620E0F"/>
    <w:rsid w:val="0062316B"/>
    <w:rsid w:val="00624A9F"/>
    <w:rsid w:val="006279B0"/>
    <w:rsid w:val="00631C43"/>
    <w:rsid w:val="00633B4D"/>
    <w:rsid w:val="006340FD"/>
    <w:rsid w:val="0065330C"/>
    <w:rsid w:val="00667337"/>
    <w:rsid w:val="0069325F"/>
    <w:rsid w:val="00697259"/>
    <w:rsid w:val="006C02AC"/>
    <w:rsid w:val="006C04AF"/>
    <w:rsid w:val="006C5C46"/>
    <w:rsid w:val="006D260F"/>
    <w:rsid w:val="006D2DE0"/>
    <w:rsid w:val="006E0122"/>
    <w:rsid w:val="006E0536"/>
    <w:rsid w:val="006E555A"/>
    <w:rsid w:val="006F0BA1"/>
    <w:rsid w:val="00705657"/>
    <w:rsid w:val="0071341E"/>
    <w:rsid w:val="00713D6C"/>
    <w:rsid w:val="007172A6"/>
    <w:rsid w:val="00717BFC"/>
    <w:rsid w:val="00723F42"/>
    <w:rsid w:val="007240DD"/>
    <w:rsid w:val="00725616"/>
    <w:rsid w:val="00735500"/>
    <w:rsid w:val="0074154D"/>
    <w:rsid w:val="00742803"/>
    <w:rsid w:val="00745E00"/>
    <w:rsid w:val="007502D7"/>
    <w:rsid w:val="0075129C"/>
    <w:rsid w:val="007624E3"/>
    <w:rsid w:val="00763DB3"/>
    <w:rsid w:val="00771316"/>
    <w:rsid w:val="00775E91"/>
    <w:rsid w:val="00777EE1"/>
    <w:rsid w:val="00782817"/>
    <w:rsid w:val="00784631"/>
    <w:rsid w:val="00787DC5"/>
    <w:rsid w:val="007956F9"/>
    <w:rsid w:val="00796DF9"/>
    <w:rsid w:val="007A2E11"/>
    <w:rsid w:val="007A4085"/>
    <w:rsid w:val="007A49E6"/>
    <w:rsid w:val="007B18E4"/>
    <w:rsid w:val="007C152A"/>
    <w:rsid w:val="007C29BF"/>
    <w:rsid w:val="007D77CE"/>
    <w:rsid w:val="007E1C78"/>
    <w:rsid w:val="007E2FFE"/>
    <w:rsid w:val="007E6D5D"/>
    <w:rsid w:val="008115A0"/>
    <w:rsid w:val="00813CAD"/>
    <w:rsid w:val="008150D1"/>
    <w:rsid w:val="00815CA9"/>
    <w:rsid w:val="0081615A"/>
    <w:rsid w:val="008235CD"/>
    <w:rsid w:val="008236D1"/>
    <w:rsid w:val="00825B50"/>
    <w:rsid w:val="008339F7"/>
    <w:rsid w:val="00833B28"/>
    <w:rsid w:val="00841B5A"/>
    <w:rsid w:val="008520B3"/>
    <w:rsid w:val="00857EDF"/>
    <w:rsid w:val="008626D4"/>
    <w:rsid w:val="008644EF"/>
    <w:rsid w:val="008708BC"/>
    <w:rsid w:val="00871086"/>
    <w:rsid w:val="0088322E"/>
    <w:rsid w:val="00887212"/>
    <w:rsid w:val="00895DEF"/>
    <w:rsid w:val="008B3756"/>
    <w:rsid w:val="008E621C"/>
    <w:rsid w:val="008E715A"/>
    <w:rsid w:val="008F405A"/>
    <w:rsid w:val="0090165A"/>
    <w:rsid w:val="009062FE"/>
    <w:rsid w:val="00907954"/>
    <w:rsid w:val="00915A24"/>
    <w:rsid w:val="00920706"/>
    <w:rsid w:val="0092342D"/>
    <w:rsid w:val="009541D1"/>
    <w:rsid w:val="00957BED"/>
    <w:rsid w:val="009667D9"/>
    <w:rsid w:val="009739FC"/>
    <w:rsid w:val="00975B2F"/>
    <w:rsid w:val="009828C6"/>
    <w:rsid w:val="009A30DB"/>
    <w:rsid w:val="009A6EA9"/>
    <w:rsid w:val="009C07C9"/>
    <w:rsid w:val="009C0E8C"/>
    <w:rsid w:val="009C3C22"/>
    <w:rsid w:val="009D09E3"/>
    <w:rsid w:val="009D7EB5"/>
    <w:rsid w:val="009E2CCA"/>
    <w:rsid w:val="009E606D"/>
    <w:rsid w:val="009E6C24"/>
    <w:rsid w:val="00A018C3"/>
    <w:rsid w:val="00A022F8"/>
    <w:rsid w:val="00A03888"/>
    <w:rsid w:val="00A03F8E"/>
    <w:rsid w:val="00A04E5C"/>
    <w:rsid w:val="00A11A8B"/>
    <w:rsid w:val="00A33683"/>
    <w:rsid w:val="00A34380"/>
    <w:rsid w:val="00A511FC"/>
    <w:rsid w:val="00A575E5"/>
    <w:rsid w:val="00A61976"/>
    <w:rsid w:val="00A62630"/>
    <w:rsid w:val="00A64D95"/>
    <w:rsid w:val="00A73E11"/>
    <w:rsid w:val="00A74173"/>
    <w:rsid w:val="00A83238"/>
    <w:rsid w:val="00A92024"/>
    <w:rsid w:val="00A94592"/>
    <w:rsid w:val="00AB6D94"/>
    <w:rsid w:val="00AC1B38"/>
    <w:rsid w:val="00AC22CF"/>
    <w:rsid w:val="00AC7A50"/>
    <w:rsid w:val="00AD5314"/>
    <w:rsid w:val="00AD6EB5"/>
    <w:rsid w:val="00AE1B36"/>
    <w:rsid w:val="00AE3894"/>
    <w:rsid w:val="00AE723B"/>
    <w:rsid w:val="00B03BA6"/>
    <w:rsid w:val="00B120AF"/>
    <w:rsid w:val="00B24D0A"/>
    <w:rsid w:val="00B34E38"/>
    <w:rsid w:val="00B34E92"/>
    <w:rsid w:val="00B4023F"/>
    <w:rsid w:val="00B64624"/>
    <w:rsid w:val="00B73778"/>
    <w:rsid w:val="00BA5D60"/>
    <w:rsid w:val="00BA69D0"/>
    <w:rsid w:val="00BB164B"/>
    <w:rsid w:val="00BB5B8E"/>
    <w:rsid w:val="00BB6154"/>
    <w:rsid w:val="00BC2034"/>
    <w:rsid w:val="00BC2E9A"/>
    <w:rsid w:val="00BD0050"/>
    <w:rsid w:val="00BD466D"/>
    <w:rsid w:val="00BD5EA9"/>
    <w:rsid w:val="00C03F69"/>
    <w:rsid w:val="00C144DD"/>
    <w:rsid w:val="00C16C47"/>
    <w:rsid w:val="00C21A2B"/>
    <w:rsid w:val="00C22975"/>
    <w:rsid w:val="00C22A0A"/>
    <w:rsid w:val="00C36325"/>
    <w:rsid w:val="00C41138"/>
    <w:rsid w:val="00C42FBB"/>
    <w:rsid w:val="00C473D6"/>
    <w:rsid w:val="00C5422D"/>
    <w:rsid w:val="00C65DFB"/>
    <w:rsid w:val="00C675CC"/>
    <w:rsid w:val="00C777BC"/>
    <w:rsid w:val="00C8259D"/>
    <w:rsid w:val="00C90AA0"/>
    <w:rsid w:val="00C96EB3"/>
    <w:rsid w:val="00CA25B0"/>
    <w:rsid w:val="00CA7A6A"/>
    <w:rsid w:val="00CB0580"/>
    <w:rsid w:val="00CC2219"/>
    <w:rsid w:val="00CD259A"/>
    <w:rsid w:val="00CD60EE"/>
    <w:rsid w:val="00CD6BB5"/>
    <w:rsid w:val="00CF3A4D"/>
    <w:rsid w:val="00D02A94"/>
    <w:rsid w:val="00D036CB"/>
    <w:rsid w:val="00D058DA"/>
    <w:rsid w:val="00D220BB"/>
    <w:rsid w:val="00D23E85"/>
    <w:rsid w:val="00D2711C"/>
    <w:rsid w:val="00D34A12"/>
    <w:rsid w:val="00D53450"/>
    <w:rsid w:val="00D53B62"/>
    <w:rsid w:val="00D636CC"/>
    <w:rsid w:val="00D72676"/>
    <w:rsid w:val="00D72DC0"/>
    <w:rsid w:val="00D74FE4"/>
    <w:rsid w:val="00D750EE"/>
    <w:rsid w:val="00D7532C"/>
    <w:rsid w:val="00D90711"/>
    <w:rsid w:val="00D94CC6"/>
    <w:rsid w:val="00DA4515"/>
    <w:rsid w:val="00DB3BBB"/>
    <w:rsid w:val="00DC4746"/>
    <w:rsid w:val="00DC4D85"/>
    <w:rsid w:val="00DC6B90"/>
    <w:rsid w:val="00DD0D5F"/>
    <w:rsid w:val="00DD3BE8"/>
    <w:rsid w:val="00DE2D7C"/>
    <w:rsid w:val="00DF2C83"/>
    <w:rsid w:val="00DF3223"/>
    <w:rsid w:val="00DF32B4"/>
    <w:rsid w:val="00DF5236"/>
    <w:rsid w:val="00E06099"/>
    <w:rsid w:val="00E0643B"/>
    <w:rsid w:val="00E10DC9"/>
    <w:rsid w:val="00E11856"/>
    <w:rsid w:val="00E13198"/>
    <w:rsid w:val="00E144A3"/>
    <w:rsid w:val="00E1660A"/>
    <w:rsid w:val="00E17767"/>
    <w:rsid w:val="00E235DF"/>
    <w:rsid w:val="00E2799A"/>
    <w:rsid w:val="00E27E25"/>
    <w:rsid w:val="00E36C5E"/>
    <w:rsid w:val="00E45B84"/>
    <w:rsid w:val="00E45C44"/>
    <w:rsid w:val="00E46771"/>
    <w:rsid w:val="00E5566F"/>
    <w:rsid w:val="00E57F40"/>
    <w:rsid w:val="00E62155"/>
    <w:rsid w:val="00E66159"/>
    <w:rsid w:val="00E67F8F"/>
    <w:rsid w:val="00E72A1C"/>
    <w:rsid w:val="00E72E23"/>
    <w:rsid w:val="00E74485"/>
    <w:rsid w:val="00E8605D"/>
    <w:rsid w:val="00E938BB"/>
    <w:rsid w:val="00E94272"/>
    <w:rsid w:val="00E971AE"/>
    <w:rsid w:val="00E97FA0"/>
    <w:rsid w:val="00EA3D77"/>
    <w:rsid w:val="00EA741E"/>
    <w:rsid w:val="00EB12D7"/>
    <w:rsid w:val="00EB20CE"/>
    <w:rsid w:val="00EB3399"/>
    <w:rsid w:val="00EB5E5B"/>
    <w:rsid w:val="00EB7B6B"/>
    <w:rsid w:val="00EC0B95"/>
    <w:rsid w:val="00EC3D1F"/>
    <w:rsid w:val="00EC5926"/>
    <w:rsid w:val="00EF01A8"/>
    <w:rsid w:val="00F010BB"/>
    <w:rsid w:val="00F0410B"/>
    <w:rsid w:val="00F13C81"/>
    <w:rsid w:val="00F2618E"/>
    <w:rsid w:val="00F30516"/>
    <w:rsid w:val="00F32D02"/>
    <w:rsid w:val="00F46B1D"/>
    <w:rsid w:val="00F52FF9"/>
    <w:rsid w:val="00F575B9"/>
    <w:rsid w:val="00F57907"/>
    <w:rsid w:val="00F81826"/>
    <w:rsid w:val="00F81A00"/>
    <w:rsid w:val="00F83940"/>
    <w:rsid w:val="00F96CDD"/>
    <w:rsid w:val="00FA1EC0"/>
    <w:rsid w:val="00FA528A"/>
    <w:rsid w:val="00FB2573"/>
    <w:rsid w:val="00FB52D2"/>
    <w:rsid w:val="00FB797E"/>
    <w:rsid w:val="00FC1B6F"/>
    <w:rsid w:val="00FC69BD"/>
    <w:rsid w:val="00FD2CFC"/>
    <w:rsid w:val="00FD570B"/>
    <w:rsid w:val="00FE0B2D"/>
    <w:rsid w:val="00FE0DAC"/>
    <w:rsid w:val="00FF1073"/>
    <w:rsid w:val="00FF706C"/>
  </w:rsids>
  <m:mathPr>
    <m:mathFont m:val="Cambria Math"/>
    <m:brkBin m:val="before"/>
    <m:brkBinSub m:val="--"/>
    <m:smallFrac m:val="off"/>
    <m:dispDef m:val="off"/>
    <m:lMargin m:val="0"/>
    <m:rMargin m:val="0"/>
    <m:defJc m:val="centerGroup"/>
    <m:wrapRight/>
    <m:intLim m:val="subSup"/>
    <m:naryLim m:val="subSup"/>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31C43"/>
    <w:rPr>
      <w:rFonts w:ascii="New York" w:hAnsi="New York"/>
      <w:sz w:val="24"/>
      <w:lang w:val="en-GB" w:eastAsia="en-US"/>
    </w:rPr>
  </w:style>
  <w:style w:type="paragraph" w:styleId="Heading1">
    <w:name w:val="heading 1"/>
    <w:basedOn w:val="Normal"/>
    <w:next w:val="Normal"/>
    <w:qFormat/>
    <w:rsid w:val="00631C4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Oxford" w:hAnsi="Oxford"/>
      <w:b/>
      <w:sz w:val="52"/>
    </w:rPr>
  </w:style>
  <w:style w:type="paragraph" w:styleId="Heading2">
    <w:name w:val="heading 2"/>
    <w:basedOn w:val="Normal"/>
    <w:next w:val="Normal"/>
    <w:link w:val="Heading2Char"/>
    <w:qFormat/>
    <w:rsid w:val="00631C43"/>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Oxford" w:hAnsi="Oxford"/>
      <w:b/>
      <w:sz w:val="32"/>
    </w:rPr>
  </w:style>
  <w:style w:type="paragraph" w:styleId="Heading3">
    <w:name w:val="heading 3"/>
    <w:basedOn w:val="Normal"/>
    <w:next w:val="Normal"/>
    <w:qFormat/>
    <w:rsid w:val="00631C43"/>
    <w:pPr>
      <w:keepNext/>
      <w:outlineLvl w:val="2"/>
    </w:pPr>
    <w:rPr>
      <w:rFonts w:ascii="Tahoma" w:hAnsi="Tahoma" w:cs="Verdana"/>
      <w:b/>
      <w:bCs/>
      <w:sz w:val="22"/>
      <w:szCs w:val="24"/>
      <w:u w:val="single"/>
      <w:lang w:val="en-US"/>
    </w:rPr>
  </w:style>
  <w:style w:type="paragraph" w:styleId="Heading4">
    <w:name w:val="heading 4"/>
    <w:basedOn w:val="Normal"/>
    <w:next w:val="Normal"/>
    <w:qFormat/>
    <w:rsid w:val="00631C43"/>
    <w:pPr>
      <w:keepNext/>
      <w:outlineLvl w:val="3"/>
    </w:pPr>
    <w:rPr>
      <w:rFonts w:ascii="Tahoma" w:hAnsi="Tahoma" w:cs="Verdana"/>
      <w:b/>
      <w:bCs/>
      <w:i/>
      <w:iCs/>
      <w:sz w:val="22"/>
      <w:szCs w:val="24"/>
      <w:lang w:val="en-US"/>
    </w:rPr>
  </w:style>
  <w:style w:type="paragraph" w:styleId="Heading5">
    <w:name w:val="heading 5"/>
    <w:basedOn w:val="Normal"/>
    <w:next w:val="Normal"/>
    <w:qFormat/>
    <w:rsid w:val="00631C43"/>
    <w:pPr>
      <w:keepNext/>
      <w:spacing w:line="235" w:lineRule="exact"/>
      <w:jc w:val="both"/>
      <w:outlineLvl w:val="4"/>
    </w:pPr>
    <w:rPr>
      <w:rFonts w:ascii="Times New Roman" w:hAnsi="Times New Roman"/>
      <w:b/>
      <w:i/>
      <w:sz w:val="20"/>
      <w:szCs w:val="24"/>
    </w:rPr>
  </w:style>
  <w:style w:type="paragraph" w:styleId="Heading6">
    <w:name w:val="heading 6"/>
    <w:basedOn w:val="Normal"/>
    <w:next w:val="Normal"/>
    <w:qFormat/>
    <w:rsid w:val="00631C43"/>
    <w:pPr>
      <w:keepNext/>
      <w:jc w:val="both"/>
      <w:outlineLvl w:val="5"/>
    </w:pPr>
    <w:rPr>
      <w:rFonts w:ascii="Arial" w:hAnsi="Arial"/>
      <w:b/>
      <w:bCs/>
      <w:sz w:val="20"/>
      <w:szCs w:val="24"/>
      <w:lang w:val="en-US"/>
    </w:rPr>
  </w:style>
  <w:style w:type="paragraph" w:styleId="Heading7">
    <w:name w:val="heading 7"/>
    <w:basedOn w:val="Normal"/>
    <w:next w:val="Normal"/>
    <w:qFormat/>
    <w:rsid w:val="00631C43"/>
    <w:pPr>
      <w:keepNext/>
      <w:spacing w:line="240" w:lineRule="exact"/>
      <w:outlineLvl w:val="6"/>
    </w:pPr>
    <w:rPr>
      <w:rFonts w:ascii="Times New Roman" w:hAnsi="Times New Roman"/>
      <w:b/>
      <w:sz w:val="20"/>
      <w:szCs w:val="24"/>
    </w:rPr>
  </w:style>
  <w:style w:type="paragraph" w:styleId="Heading8">
    <w:name w:val="heading 8"/>
    <w:basedOn w:val="Normal"/>
    <w:next w:val="Normal"/>
    <w:qFormat/>
    <w:rsid w:val="00631C43"/>
    <w:pPr>
      <w:keepNext/>
      <w:widowControl w:val="0"/>
      <w:outlineLvl w:val="7"/>
    </w:pPr>
    <w:rPr>
      <w:rFonts w:ascii="Times New Roman" w:hAnsi="Times New Roman"/>
      <w:b/>
      <w:i/>
      <w:sz w:val="22"/>
      <w:szCs w:val="24"/>
    </w:rPr>
  </w:style>
  <w:style w:type="paragraph" w:styleId="Heading9">
    <w:name w:val="heading 9"/>
    <w:basedOn w:val="Normal"/>
    <w:next w:val="Normal"/>
    <w:qFormat/>
    <w:rsid w:val="00631C43"/>
    <w:pPr>
      <w:keepNext/>
      <w:spacing w:line="235" w:lineRule="exact"/>
      <w:jc w:val="both"/>
      <w:outlineLvl w:val="8"/>
    </w:pPr>
    <w:rPr>
      <w:rFonts w:ascii="Times New Roman" w:hAnsi="Times New Roman"/>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1C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Oxford" w:hAnsi="Oxford"/>
      <w:b/>
      <w:sz w:val="32"/>
    </w:rPr>
  </w:style>
  <w:style w:type="paragraph" w:styleId="Subtitle">
    <w:name w:val="Subtitle"/>
    <w:basedOn w:val="Normal"/>
    <w:qFormat/>
    <w:rsid w:val="00631C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Oxford" w:hAnsi="Oxford"/>
      <w:b/>
      <w:i/>
      <w:color w:val="000000"/>
      <w:sz w:val="32"/>
    </w:rPr>
  </w:style>
  <w:style w:type="paragraph" w:styleId="BodyText3">
    <w:name w:val="Body Text 3"/>
    <w:basedOn w:val="Normal"/>
    <w:rsid w:val="00631C43"/>
    <w:rPr>
      <w:rFonts w:ascii="Tahoma" w:hAnsi="Tahoma" w:cs="Verdana"/>
      <w:sz w:val="22"/>
      <w:szCs w:val="24"/>
      <w:lang w:val="en-US"/>
    </w:rPr>
  </w:style>
  <w:style w:type="paragraph" w:styleId="BodyText">
    <w:name w:val="Body Text"/>
    <w:basedOn w:val="Normal"/>
    <w:rsid w:val="00631C43"/>
    <w:pPr>
      <w:spacing w:line="360" w:lineRule="auto"/>
      <w:jc w:val="both"/>
    </w:pPr>
    <w:rPr>
      <w:rFonts w:ascii="Times New Roman" w:hAnsi="Times New Roman"/>
      <w:szCs w:val="24"/>
    </w:rPr>
  </w:style>
  <w:style w:type="paragraph" w:styleId="BodyText2">
    <w:name w:val="Body Text 2"/>
    <w:basedOn w:val="Normal"/>
    <w:rsid w:val="00631C43"/>
    <w:rPr>
      <w:rFonts w:ascii="Times New Roman" w:hAnsi="Times New Roman"/>
      <w:b/>
      <w:szCs w:val="24"/>
      <w:lang w:val="en-US"/>
    </w:rPr>
  </w:style>
  <w:style w:type="paragraph" w:styleId="BlockText">
    <w:name w:val="Block Text"/>
    <w:basedOn w:val="Normal"/>
    <w:rsid w:val="00631C43"/>
    <w:pPr>
      <w:ind w:left="90" w:right="-354"/>
      <w:jc w:val="both"/>
    </w:pPr>
    <w:rPr>
      <w:rFonts w:ascii="Times New Roman" w:hAnsi="Times New Roman"/>
      <w:sz w:val="22"/>
      <w:szCs w:val="24"/>
      <w:lang w:val="en-US"/>
    </w:rPr>
  </w:style>
  <w:style w:type="paragraph" w:styleId="BodyTextIndent">
    <w:name w:val="Body Text Indent"/>
    <w:basedOn w:val="Normal"/>
    <w:rsid w:val="00631C43"/>
    <w:pPr>
      <w:ind w:right="-354" w:firstLine="90"/>
      <w:jc w:val="both"/>
    </w:pPr>
    <w:rPr>
      <w:rFonts w:ascii="Times New Roman" w:hAnsi="Times New Roman"/>
      <w:szCs w:val="24"/>
      <w:lang w:val="en-US"/>
    </w:rPr>
  </w:style>
  <w:style w:type="paragraph" w:styleId="Header">
    <w:name w:val="header"/>
    <w:basedOn w:val="Normal"/>
    <w:rsid w:val="00631C43"/>
    <w:pPr>
      <w:tabs>
        <w:tab w:val="center" w:pos="4320"/>
        <w:tab w:val="right" w:pos="8640"/>
      </w:tabs>
    </w:pPr>
    <w:rPr>
      <w:rFonts w:ascii="Times New Roman" w:hAnsi="Times New Roman"/>
      <w:szCs w:val="24"/>
      <w:lang w:val="en-US"/>
    </w:rPr>
  </w:style>
  <w:style w:type="paragraph" w:styleId="Footer">
    <w:name w:val="footer"/>
    <w:basedOn w:val="Normal"/>
    <w:rsid w:val="00631C43"/>
    <w:pPr>
      <w:tabs>
        <w:tab w:val="center" w:pos="4320"/>
        <w:tab w:val="right" w:pos="8640"/>
      </w:tabs>
    </w:pPr>
    <w:rPr>
      <w:rFonts w:ascii="Times New Roman" w:hAnsi="Times New Roman"/>
      <w:szCs w:val="24"/>
      <w:lang w:val="en-US"/>
    </w:rPr>
  </w:style>
  <w:style w:type="character" w:styleId="PageNumber">
    <w:name w:val="page number"/>
    <w:basedOn w:val="DefaultParagraphFont"/>
    <w:rsid w:val="00631C43"/>
  </w:style>
  <w:style w:type="paragraph" w:styleId="NormalWeb">
    <w:name w:val="Normal (Web)"/>
    <w:basedOn w:val="Normal"/>
    <w:uiPriority w:val="99"/>
    <w:rsid w:val="00631C43"/>
    <w:pPr>
      <w:spacing w:before="100" w:beforeAutospacing="1" w:after="100" w:afterAutospacing="1"/>
    </w:pPr>
    <w:rPr>
      <w:rFonts w:ascii="Times New Roman" w:hAnsi="Times New Roman"/>
      <w:color w:val="000000"/>
      <w:szCs w:val="24"/>
    </w:rPr>
  </w:style>
  <w:style w:type="paragraph" w:styleId="HTMLPreformatted">
    <w:name w:val="HTML Preformatted"/>
    <w:basedOn w:val="Normal"/>
    <w:rsid w:val="00631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lang w:val="en-US"/>
    </w:rPr>
  </w:style>
  <w:style w:type="character" w:customStyle="1" w:styleId="goohl0">
    <w:name w:val="goohl0"/>
    <w:basedOn w:val="DefaultParagraphFont"/>
    <w:rsid w:val="00631C43"/>
  </w:style>
  <w:style w:type="character" w:customStyle="1" w:styleId="goohl1">
    <w:name w:val="goohl1"/>
    <w:basedOn w:val="DefaultParagraphFont"/>
    <w:rsid w:val="00631C43"/>
  </w:style>
  <w:style w:type="character" w:styleId="HTMLTypewriter">
    <w:name w:val="HTML Typewriter"/>
    <w:basedOn w:val="DefaultParagraphFont"/>
    <w:rsid w:val="00631C43"/>
    <w:rPr>
      <w:rFonts w:ascii="Courier New" w:eastAsia="Times New Roman" w:hAnsi="Courier New" w:cs="Verdana"/>
      <w:sz w:val="20"/>
      <w:szCs w:val="20"/>
    </w:rPr>
  </w:style>
  <w:style w:type="paragraph" w:styleId="BodyTextIndent2">
    <w:name w:val="Body Text Indent 2"/>
    <w:basedOn w:val="Normal"/>
    <w:rsid w:val="00631C43"/>
    <w:pPr>
      <w:spacing w:after="120" w:line="480" w:lineRule="auto"/>
      <w:ind w:left="283"/>
    </w:pPr>
    <w:rPr>
      <w:rFonts w:ascii="Times New Roman" w:hAnsi="Times New Roman"/>
      <w:szCs w:val="24"/>
      <w:lang w:val="en-US"/>
    </w:rPr>
  </w:style>
  <w:style w:type="character" w:styleId="Hyperlink">
    <w:name w:val="Hyperlink"/>
    <w:basedOn w:val="DefaultParagraphFont"/>
    <w:uiPriority w:val="99"/>
    <w:rsid w:val="00631C43"/>
    <w:rPr>
      <w:color w:val="0000FF"/>
      <w:u w:val="single"/>
    </w:rPr>
  </w:style>
  <w:style w:type="character" w:customStyle="1" w:styleId="printfield1">
    <w:name w:val="printfield1"/>
    <w:basedOn w:val="DefaultParagraphFont"/>
    <w:rsid w:val="00631C43"/>
    <w:rPr>
      <w:color w:val="0000FF"/>
      <w:bdr w:val="none" w:sz="0" w:space="0" w:color="auto" w:frame="1"/>
      <w:shd w:val="clear" w:color="auto" w:fill="FFFFFF"/>
    </w:rPr>
  </w:style>
  <w:style w:type="paragraph" w:customStyle="1" w:styleId="Roddy">
    <w:name w:val="Roddy"/>
    <w:basedOn w:val="Normal"/>
    <w:autoRedefine/>
    <w:rsid w:val="00631C43"/>
    <w:rPr>
      <w:rFonts w:ascii="Arial" w:eastAsia="Times" w:hAnsi="Arial"/>
      <w:sz w:val="20"/>
      <w:lang w:val="en-US"/>
    </w:rPr>
  </w:style>
  <w:style w:type="paragraph" w:styleId="PlainText">
    <w:name w:val="Plain Text"/>
    <w:basedOn w:val="Normal"/>
    <w:rsid w:val="00631C43"/>
    <w:rPr>
      <w:rFonts w:ascii="Courier New" w:hAnsi="Courier New"/>
      <w:sz w:val="20"/>
      <w:lang w:eastAsia="en-IE"/>
    </w:rPr>
  </w:style>
  <w:style w:type="character" w:customStyle="1" w:styleId="articletext1">
    <w:name w:val="articletext1"/>
    <w:basedOn w:val="DefaultParagraphFont"/>
    <w:rsid w:val="00631C43"/>
    <w:rPr>
      <w:rFonts w:ascii="Verdana" w:hAnsi="Verdana" w:hint="default"/>
      <w:b w:val="0"/>
      <w:bCs w:val="0"/>
      <w:color w:val="000000"/>
      <w:sz w:val="24"/>
      <w:szCs w:val="24"/>
    </w:rPr>
  </w:style>
  <w:style w:type="paragraph" w:customStyle="1" w:styleId="Title1">
    <w:name w:val="Title1"/>
    <w:basedOn w:val="Normal"/>
    <w:rsid w:val="00631C43"/>
    <w:pPr>
      <w:jc w:val="center"/>
    </w:pPr>
    <w:rPr>
      <w:rFonts w:ascii="Arial" w:hAnsi="Arial" w:cs="Arial"/>
      <w:b/>
      <w:caps/>
      <w:sz w:val="22"/>
      <w:szCs w:val="22"/>
      <w:lang w:val="en-US"/>
    </w:rPr>
  </w:style>
  <w:style w:type="paragraph" w:customStyle="1" w:styleId="authors">
    <w:name w:val="authors"/>
    <w:basedOn w:val="Normal"/>
    <w:rsid w:val="00631C43"/>
    <w:pPr>
      <w:jc w:val="center"/>
    </w:pPr>
    <w:rPr>
      <w:rFonts w:ascii="Arial" w:hAnsi="Arial" w:cs="Arial"/>
      <w:b/>
      <w:sz w:val="20"/>
      <w:lang w:val="en-US"/>
    </w:rPr>
  </w:style>
  <w:style w:type="character" w:styleId="Strong">
    <w:name w:val="Strong"/>
    <w:basedOn w:val="DefaultParagraphFont"/>
    <w:uiPriority w:val="22"/>
    <w:qFormat/>
    <w:rsid w:val="00631C43"/>
    <w:rPr>
      <w:b/>
      <w:bCs/>
    </w:rPr>
  </w:style>
  <w:style w:type="character" w:customStyle="1" w:styleId="BodyTextChar">
    <w:name w:val="Body Text Char"/>
    <w:basedOn w:val="DefaultParagraphFont"/>
    <w:rsid w:val="00631C43"/>
    <w:rPr>
      <w:rFonts w:ascii="Arial-BoldMT" w:hAnsi="Arial-BoldMT"/>
      <w:b/>
      <w:noProof w:val="0"/>
      <w:sz w:val="32"/>
      <w:lang w:val="en-US" w:eastAsia="en-US" w:bidi="ar-SA"/>
    </w:rPr>
  </w:style>
  <w:style w:type="character" w:customStyle="1" w:styleId="ti2">
    <w:name w:val="ti2"/>
    <w:basedOn w:val="DefaultParagraphFont"/>
    <w:rsid w:val="00631C43"/>
    <w:rPr>
      <w:sz w:val="22"/>
      <w:szCs w:val="22"/>
    </w:rPr>
  </w:style>
  <w:style w:type="paragraph" w:customStyle="1" w:styleId="Style1">
    <w:name w:val="Style1"/>
    <w:basedOn w:val="Normal"/>
    <w:rsid w:val="00631C43"/>
    <w:rPr>
      <w:rFonts w:ascii="Arial" w:eastAsia="Calibri" w:hAnsi="Arial"/>
      <w:szCs w:val="24"/>
    </w:rPr>
  </w:style>
  <w:style w:type="paragraph" w:customStyle="1" w:styleId="Paragraphnoextralinespace">
    <w:name w:val="Paragraph no extra line space"/>
    <w:basedOn w:val="Normal"/>
    <w:rsid w:val="00631C43"/>
    <w:pPr>
      <w:jc w:val="both"/>
    </w:pPr>
    <w:rPr>
      <w:rFonts w:ascii="Arial" w:eastAsia="Calibri" w:hAnsi="Arial"/>
      <w:szCs w:val="24"/>
      <w:lang w:val="en-US"/>
    </w:rPr>
  </w:style>
  <w:style w:type="paragraph" w:customStyle="1" w:styleId="ColorfulList-Accent11">
    <w:name w:val="Colorful List - Accent 11"/>
    <w:basedOn w:val="Normal"/>
    <w:uiPriority w:val="34"/>
    <w:qFormat/>
    <w:rsid w:val="00631C43"/>
    <w:pPr>
      <w:spacing w:after="200" w:line="276" w:lineRule="auto"/>
      <w:ind w:left="720"/>
      <w:contextualSpacing/>
    </w:pPr>
    <w:rPr>
      <w:rFonts w:ascii="Calibri" w:hAnsi="Calibri"/>
      <w:sz w:val="22"/>
      <w:szCs w:val="22"/>
      <w:lang w:val="en-US"/>
    </w:rPr>
  </w:style>
  <w:style w:type="character" w:customStyle="1" w:styleId="ti">
    <w:name w:val="ti"/>
    <w:basedOn w:val="DefaultParagraphFont"/>
    <w:rsid w:val="00631C43"/>
    <w:rPr>
      <w:rFonts w:cs="Times New Roman"/>
    </w:rPr>
  </w:style>
  <w:style w:type="paragraph" w:styleId="DocumentMap">
    <w:name w:val="Document Map"/>
    <w:basedOn w:val="Normal"/>
    <w:rsid w:val="00631C43"/>
    <w:pPr>
      <w:shd w:val="clear" w:color="auto" w:fill="000080"/>
    </w:pPr>
    <w:rPr>
      <w:rFonts w:ascii="Tahoma" w:eastAsia="Times" w:hAnsi="Tahoma" w:cs="Tahoma"/>
    </w:rPr>
  </w:style>
  <w:style w:type="paragraph" w:customStyle="1" w:styleId="affiliation">
    <w:name w:val="affiliation"/>
    <w:basedOn w:val="Normal"/>
    <w:rsid w:val="00631C43"/>
    <w:pPr>
      <w:numPr>
        <w:numId w:val="1"/>
      </w:numPr>
      <w:tabs>
        <w:tab w:val="left" w:pos="-4320"/>
      </w:tabs>
    </w:pPr>
    <w:rPr>
      <w:rFonts w:ascii="Arial" w:hAnsi="Arial" w:cs="Arial"/>
      <w:sz w:val="20"/>
      <w:lang w:val="en-US"/>
    </w:rPr>
  </w:style>
  <w:style w:type="character" w:customStyle="1" w:styleId="volume">
    <w:name w:val="volume"/>
    <w:basedOn w:val="DefaultParagraphFont"/>
    <w:rsid w:val="00631C43"/>
  </w:style>
  <w:style w:type="character" w:customStyle="1" w:styleId="pages">
    <w:name w:val="pages"/>
    <w:basedOn w:val="DefaultParagraphFont"/>
    <w:rsid w:val="00631C43"/>
  </w:style>
  <w:style w:type="paragraph" w:styleId="BodyTextIndent3">
    <w:name w:val="Body Text Indent 3"/>
    <w:basedOn w:val="Normal"/>
    <w:rsid w:val="00631C43"/>
    <w:pPr>
      <w:ind w:firstLine="720"/>
      <w:jc w:val="both"/>
    </w:pPr>
    <w:rPr>
      <w:rFonts w:ascii="Arial" w:hAnsi="Arial"/>
      <w:sz w:val="20"/>
    </w:rPr>
  </w:style>
  <w:style w:type="character" w:customStyle="1" w:styleId="pagecontents1">
    <w:name w:val="pagecontents1"/>
    <w:basedOn w:val="DefaultParagraphFont"/>
    <w:rsid w:val="00631C43"/>
    <w:rPr>
      <w:rFonts w:ascii="Verdana" w:hAnsi="Verdana" w:hint="default"/>
      <w:color w:val="000000"/>
      <w:sz w:val="17"/>
      <w:szCs w:val="17"/>
    </w:rPr>
  </w:style>
  <w:style w:type="character" w:customStyle="1" w:styleId="pagecontents">
    <w:name w:val="pagecontents"/>
    <w:basedOn w:val="DefaultParagraphFont"/>
    <w:rsid w:val="00631C43"/>
  </w:style>
  <w:style w:type="character" w:styleId="Emphasis">
    <w:name w:val="Emphasis"/>
    <w:basedOn w:val="DefaultParagraphFont"/>
    <w:uiPriority w:val="20"/>
    <w:qFormat/>
    <w:rsid w:val="00631C43"/>
    <w:rPr>
      <w:i/>
      <w:iCs/>
    </w:rPr>
  </w:style>
  <w:style w:type="paragraph" w:customStyle="1" w:styleId="matmet">
    <w:name w:val="matmet"/>
    <w:basedOn w:val="Normal"/>
    <w:rsid w:val="00631C43"/>
    <w:pPr>
      <w:jc w:val="both"/>
    </w:pPr>
    <w:rPr>
      <w:rFonts w:ascii="Times New Roman" w:hAnsi="Times New Roman"/>
      <w:lang w:val="nl-NL"/>
    </w:rPr>
  </w:style>
  <w:style w:type="character" w:customStyle="1" w:styleId="journalname">
    <w:name w:val="journalname"/>
    <w:basedOn w:val="DefaultParagraphFont"/>
    <w:rsid w:val="00F83940"/>
  </w:style>
  <w:style w:type="character" w:customStyle="1" w:styleId="src1">
    <w:name w:val="src1"/>
    <w:basedOn w:val="DefaultParagraphFont"/>
    <w:rsid w:val="00761CDB"/>
    <w:rPr>
      <w:vanish w:val="0"/>
      <w:webHidden w:val="0"/>
      <w:specVanish w:val="0"/>
    </w:rPr>
  </w:style>
  <w:style w:type="character" w:customStyle="1" w:styleId="jrnl">
    <w:name w:val="jrnl"/>
    <w:basedOn w:val="DefaultParagraphFont"/>
    <w:rsid w:val="00761CDB"/>
  </w:style>
  <w:style w:type="paragraph" w:customStyle="1" w:styleId="Standard">
    <w:name w:val="Standard"/>
    <w:basedOn w:val="Normal"/>
    <w:rsid w:val="001E0575"/>
    <w:pPr>
      <w:tabs>
        <w:tab w:val="left" w:pos="397"/>
      </w:tabs>
      <w:jc w:val="both"/>
    </w:pPr>
    <w:rPr>
      <w:rFonts w:ascii="Times New Roman" w:hAnsi="Times New Roman"/>
      <w:sz w:val="18"/>
      <w:szCs w:val="18"/>
      <w:lang w:val="en-US"/>
    </w:rPr>
  </w:style>
  <w:style w:type="paragraph" w:customStyle="1" w:styleId="aux1">
    <w:name w:val="aux1"/>
    <w:basedOn w:val="Normal"/>
    <w:rsid w:val="00DE0557"/>
    <w:pPr>
      <w:spacing w:after="100" w:afterAutospacing="1" w:line="320" w:lineRule="atLeast"/>
    </w:pPr>
    <w:rPr>
      <w:rFonts w:ascii="Times New Roman" w:hAnsi="Times New Roman"/>
      <w:szCs w:val="24"/>
      <w:lang w:val="en-IE" w:eastAsia="en-IE"/>
    </w:rPr>
  </w:style>
  <w:style w:type="character" w:customStyle="1" w:styleId="TitleChar">
    <w:name w:val="Title Char"/>
    <w:basedOn w:val="DefaultParagraphFont"/>
    <w:link w:val="Title"/>
    <w:rsid w:val="00DB27E8"/>
    <w:rPr>
      <w:rFonts w:ascii="Oxford" w:hAnsi="Oxford"/>
      <w:b/>
      <w:sz w:val="32"/>
    </w:rPr>
  </w:style>
  <w:style w:type="character" w:customStyle="1" w:styleId="BookTitle1">
    <w:name w:val="Book Title1"/>
    <w:basedOn w:val="DefaultParagraphFont"/>
    <w:uiPriority w:val="33"/>
    <w:qFormat/>
    <w:rsid w:val="00916F0F"/>
    <w:rPr>
      <w:b/>
      <w:bCs/>
      <w:smallCaps/>
      <w:spacing w:val="5"/>
    </w:rPr>
  </w:style>
  <w:style w:type="character" w:customStyle="1" w:styleId="addmd">
    <w:name w:val="addmd"/>
    <w:basedOn w:val="DefaultParagraphFont"/>
    <w:rsid w:val="00603185"/>
  </w:style>
  <w:style w:type="character" w:customStyle="1" w:styleId="src">
    <w:name w:val="src"/>
    <w:basedOn w:val="DefaultParagraphFont"/>
    <w:rsid w:val="00F22622"/>
  </w:style>
  <w:style w:type="character" w:customStyle="1" w:styleId="apple-style-span">
    <w:name w:val="apple-style-span"/>
    <w:basedOn w:val="DefaultParagraphFont"/>
    <w:rsid w:val="001C50A7"/>
  </w:style>
  <w:style w:type="character" w:customStyle="1" w:styleId="normalchar1">
    <w:name w:val="normal__char1"/>
    <w:basedOn w:val="DefaultParagraphFont"/>
    <w:rsid w:val="00192E56"/>
    <w:rPr>
      <w:rFonts w:ascii="Calibri" w:hAnsi="Calibri" w:hint="default"/>
      <w:strike w:val="0"/>
      <w:dstrike w:val="0"/>
      <w:sz w:val="22"/>
      <w:szCs w:val="22"/>
      <w:u w:val="none"/>
      <w:effect w:val="none"/>
    </w:rPr>
  </w:style>
  <w:style w:type="table" w:styleId="TableGrid">
    <w:name w:val="Table Grid"/>
    <w:basedOn w:val="TableNormal"/>
    <w:rsid w:val="00CB63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661">
    <w:name w:val="EmailStyle661"/>
    <w:basedOn w:val="DefaultParagraphFont"/>
    <w:semiHidden/>
    <w:rsid w:val="0018242C"/>
    <w:rPr>
      <w:rFonts w:ascii="Arial" w:hAnsi="Arial" w:cs="Arial"/>
      <w:color w:val="auto"/>
      <w:sz w:val="20"/>
      <w:szCs w:val="20"/>
    </w:rPr>
  </w:style>
  <w:style w:type="paragraph" w:customStyle="1" w:styleId="NoSpacing1">
    <w:name w:val="No Spacing1"/>
    <w:qFormat/>
    <w:rsid w:val="005A677E"/>
    <w:rPr>
      <w:rFonts w:ascii="Cambria" w:hAnsi="Cambria"/>
      <w:sz w:val="22"/>
      <w:szCs w:val="22"/>
      <w:lang w:eastAsia="zh-CN"/>
    </w:rPr>
  </w:style>
  <w:style w:type="character" w:customStyle="1" w:styleId="src2">
    <w:name w:val="src2"/>
    <w:basedOn w:val="DefaultParagraphFont"/>
    <w:rsid w:val="007936FF"/>
    <w:rPr>
      <w:vanish w:val="0"/>
      <w:webHidden w:val="0"/>
      <w:sz w:val="29"/>
      <w:szCs w:val="29"/>
      <w:shd w:val="clear" w:color="auto" w:fill="FFFFFF"/>
      <w:specVanish w:val="0"/>
    </w:rPr>
  </w:style>
  <w:style w:type="character" w:customStyle="1" w:styleId="apple-converted-space">
    <w:name w:val="apple-converted-space"/>
    <w:basedOn w:val="DefaultParagraphFont"/>
    <w:rsid w:val="007936FF"/>
  </w:style>
  <w:style w:type="paragraph" w:customStyle="1" w:styleId="xmsoplaintext">
    <w:name w:val="x_msoplaintext"/>
    <w:basedOn w:val="Normal"/>
    <w:uiPriority w:val="99"/>
    <w:rsid w:val="00AF6628"/>
    <w:pPr>
      <w:spacing w:beforeLines="1" w:afterLines="1"/>
    </w:pPr>
    <w:rPr>
      <w:rFonts w:ascii="Times" w:eastAsia="Cambria" w:hAnsi="Times"/>
      <w:sz w:val="20"/>
      <w:lang w:val="en-US"/>
    </w:rPr>
  </w:style>
  <w:style w:type="character" w:customStyle="1" w:styleId="st">
    <w:name w:val="st"/>
    <w:basedOn w:val="DefaultParagraphFont"/>
    <w:rsid w:val="00EB20CE"/>
  </w:style>
  <w:style w:type="character" w:customStyle="1" w:styleId="hoenzb">
    <w:name w:val="hoenzb"/>
    <w:rsid w:val="005B6E43"/>
  </w:style>
  <w:style w:type="character" w:customStyle="1" w:styleId="authortitle">
    <w:name w:val="author_title"/>
    <w:basedOn w:val="DefaultParagraphFont"/>
    <w:rsid w:val="00196A62"/>
  </w:style>
  <w:style w:type="paragraph" w:customStyle="1" w:styleId="Default">
    <w:name w:val="Default"/>
    <w:rsid w:val="00AE1B36"/>
    <w:pPr>
      <w:autoSpaceDE w:val="0"/>
      <w:autoSpaceDN w:val="0"/>
      <w:adjustRightInd w:val="0"/>
    </w:pPr>
    <w:rPr>
      <w:rFonts w:ascii="Arial" w:eastAsia="Calibri" w:hAnsi="Arial" w:cs="Arial"/>
      <w:color w:val="000000"/>
      <w:sz w:val="24"/>
      <w:szCs w:val="24"/>
    </w:rPr>
  </w:style>
  <w:style w:type="paragraph" w:customStyle="1" w:styleId="02PaperAuthors">
    <w:name w:val="02 Paper Authors"/>
    <w:uiPriority w:val="99"/>
    <w:rsid w:val="00815CA9"/>
    <w:pPr>
      <w:spacing w:line="240" w:lineRule="exact"/>
    </w:pPr>
    <w:rPr>
      <w:rFonts w:eastAsia="SimSun"/>
      <w:b/>
      <w:noProof/>
      <w:sz w:val="22"/>
      <w:szCs w:val="22"/>
      <w:lang w:val="en-GB" w:eastAsia="en-GB"/>
    </w:rPr>
  </w:style>
  <w:style w:type="paragraph" w:customStyle="1" w:styleId="N1AuthorAddresses">
    <w:name w:val="N1 Author Addresses"/>
    <w:uiPriority w:val="99"/>
    <w:rsid w:val="00815CA9"/>
    <w:pPr>
      <w:spacing w:line="190" w:lineRule="exact"/>
    </w:pPr>
    <w:rPr>
      <w:rFonts w:eastAsia="SimSun"/>
      <w:i/>
      <w:sz w:val="16"/>
      <w:lang w:val="en-GB" w:eastAsia="en-GB"/>
    </w:rPr>
  </w:style>
  <w:style w:type="character" w:customStyle="1" w:styleId="highlightedsearchterm">
    <w:name w:val="highlightedsearchterm"/>
    <w:uiPriority w:val="99"/>
    <w:rsid w:val="00061E87"/>
    <w:rPr>
      <w:rFonts w:cs="Times New Roman"/>
    </w:rPr>
  </w:style>
  <w:style w:type="paragraph" w:styleId="BalloonText">
    <w:name w:val="Balloon Text"/>
    <w:basedOn w:val="Normal"/>
    <w:link w:val="BalloonTextChar"/>
    <w:rsid w:val="0062316B"/>
    <w:rPr>
      <w:rFonts w:ascii="Tahoma" w:hAnsi="Tahoma" w:cs="Tahoma"/>
      <w:sz w:val="16"/>
      <w:szCs w:val="16"/>
    </w:rPr>
  </w:style>
  <w:style w:type="character" w:customStyle="1" w:styleId="BalloonTextChar">
    <w:name w:val="Balloon Text Char"/>
    <w:basedOn w:val="DefaultParagraphFont"/>
    <w:link w:val="BalloonText"/>
    <w:rsid w:val="0062316B"/>
    <w:rPr>
      <w:rFonts w:ascii="Tahoma" w:hAnsi="Tahoma" w:cs="Tahoma"/>
      <w:sz w:val="16"/>
      <w:szCs w:val="16"/>
      <w:lang w:val="en-GB" w:eastAsia="en-US"/>
    </w:rPr>
  </w:style>
  <w:style w:type="paragraph" w:styleId="NoSpacing">
    <w:name w:val="No Spacing"/>
    <w:uiPriority w:val="1"/>
    <w:qFormat/>
    <w:rsid w:val="005F3956"/>
    <w:rPr>
      <w:rFonts w:asciiTheme="minorHAnsi" w:eastAsiaTheme="minorHAnsi" w:hAnsiTheme="minorHAnsi" w:cstheme="minorBidi"/>
      <w:sz w:val="22"/>
      <w:szCs w:val="22"/>
      <w:lang w:val="en-GB" w:eastAsia="en-US"/>
    </w:rPr>
  </w:style>
  <w:style w:type="paragraph" w:styleId="ListParagraph">
    <w:name w:val="List Paragraph"/>
    <w:basedOn w:val="Normal"/>
    <w:uiPriority w:val="34"/>
    <w:qFormat/>
    <w:rsid w:val="001F5E79"/>
    <w:pPr>
      <w:ind w:left="720"/>
      <w:contextualSpacing/>
    </w:pPr>
  </w:style>
  <w:style w:type="character" w:customStyle="1" w:styleId="Heading2Char">
    <w:name w:val="Heading 2 Char"/>
    <w:basedOn w:val="DefaultParagraphFont"/>
    <w:link w:val="Heading2"/>
    <w:rsid w:val="001F5E79"/>
    <w:rPr>
      <w:rFonts w:ascii="Oxford" w:hAnsi="Oxford"/>
      <w:b/>
      <w:sz w:val="32"/>
      <w:lang w:val="en-GB" w:eastAsia="en-US"/>
    </w:rPr>
  </w:style>
  <w:style w:type="character" w:customStyle="1" w:styleId="highlight">
    <w:name w:val="highlight"/>
    <w:basedOn w:val="DefaultParagraphFont"/>
    <w:rsid w:val="007A2E11"/>
  </w:style>
  <w:style w:type="paragraph" w:customStyle="1" w:styleId="Ariel">
    <w:name w:val="Ariel"/>
    <w:basedOn w:val="Normal"/>
    <w:rsid w:val="00272D82"/>
    <w:pPr>
      <w:autoSpaceDE w:val="0"/>
      <w:autoSpaceDN w:val="0"/>
      <w:adjustRightInd w:val="0"/>
    </w:pPr>
    <w:rPr>
      <w:rFonts w:ascii="AdvMINION-R" w:hAnsi="AdvMINION-R" w:cs="AdvMINION-R"/>
      <w:sz w:val="16"/>
      <w:szCs w:val="16"/>
      <w:lang w:eastAsia="en-GB"/>
    </w:rPr>
  </w:style>
  <w:style w:type="character" w:customStyle="1" w:styleId="unicode">
    <w:name w:val="unicode"/>
    <w:basedOn w:val="DefaultParagraphFont"/>
    <w:rsid w:val="007E2FFE"/>
  </w:style>
  <w:style w:type="paragraph" w:customStyle="1" w:styleId="EndNoteBibliography">
    <w:name w:val="EndNote Bibliography"/>
    <w:basedOn w:val="Normal"/>
    <w:link w:val="EndNoteBibliographyChar"/>
    <w:rsid w:val="00771316"/>
    <w:rPr>
      <w:rFonts w:ascii="Arial" w:eastAsia="Calibri" w:hAnsi="Arial" w:cs="Arial"/>
      <w:noProof/>
      <w:sz w:val="20"/>
      <w:lang w:val="en-IE" w:eastAsia="en-IE"/>
    </w:rPr>
  </w:style>
  <w:style w:type="character" w:customStyle="1" w:styleId="EndNoteBibliographyChar">
    <w:name w:val="EndNote Bibliography Char"/>
    <w:basedOn w:val="DefaultParagraphFont"/>
    <w:link w:val="EndNoteBibliography"/>
    <w:rsid w:val="00771316"/>
    <w:rPr>
      <w:rFonts w:ascii="Arial" w:eastAsia="Calibri" w:hAnsi="Arial" w:cs="Arial"/>
      <w:noProof/>
    </w:rPr>
  </w:style>
  <w:style w:type="character" w:customStyle="1" w:styleId="author">
    <w:name w:val="author"/>
    <w:basedOn w:val="DefaultParagraphFont"/>
    <w:rsid w:val="00784631"/>
  </w:style>
  <w:style w:type="character" w:customStyle="1" w:styleId="articletitle">
    <w:name w:val="articletitle"/>
    <w:basedOn w:val="DefaultParagraphFont"/>
    <w:rsid w:val="00784631"/>
  </w:style>
  <w:style w:type="character" w:customStyle="1" w:styleId="journaltitle">
    <w:name w:val="journaltitle"/>
    <w:basedOn w:val="DefaultParagraphFont"/>
    <w:rsid w:val="00784631"/>
  </w:style>
  <w:style w:type="character" w:customStyle="1" w:styleId="vol">
    <w:name w:val="vol"/>
    <w:basedOn w:val="DefaultParagraphFont"/>
    <w:rsid w:val="00784631"/>
  </w:style>
  <w:style w:type="character" w:customStyle="1" w:styleId="pagefirst">
    <w:name w:val="pagefirst"/>
    <w:basedOn w:val="DefaultParagraphFont"/>
    <w:rsid w:val="00784631"/>
  </w:style>
  <w:style w:type="character" w:customStyle="1" w:styleId="pagelast">
    <w:name w:val="pagelast"/>
    <w:basedOn w:val="DefaultParagraphFont"/>
    <w:rsid w:val="00784631"/>
  </w:style>
  <w:style w:type="character" w:styleId="CommentReference">
    <w:name w:val="annotation reference"/>
    <w:basedOn w:val="DefaultParagraphFont"/>
    <w:uiPriority w:val="99"/>
    <w:unhideWhenUsed/>
    <w:rsid w:val="00C144DD"/>
    <w:rPr>
      <w:sz w:val="16"/>
      <w:szCs w:val="16"/>
    </w:rPr>
  </w:style>
  <w:style w:type="paragraph" w:styleId="CommentText">
    <w:name w:val="annotation text"/>
    <w:basedOn w:val="Normal"/>
    <w:link w:val="CommentTextChar"/>
    <w:uiPriority w:val="99"/>
    <w:unhideWhenUsed/>
    <w:rsid w:val="00C144DD"/>
    <w:rPr>
      <w:rFonts w:ascii="Times New Roman" w:hAnsi="Times New Roman"/>
      <w:sz w:val="20"/>
      <w:lang w:eastAsia="en-GB"/>
    </w:rPr>
  </w:style>
  <w:style w:type="character" w:customStyle="1" w:styleId="CommentTextChar">
    <w:name w:val="Comment Text Char"/>
    <w:basedOn w:val="DefaultParagraphFont"/>
    <w:link w:val="CommentText"/>
    <w:uiPriority w:val="99"/>
    <w:rsid w:val="00C144DD"/>
    <w:rPr>
      <w:lang w:val="en-GB" w:eastAsia="en-GB"/>
    </w:rPr>
  </w:style>
</w:styles>
</file>

<file path=word/webSettings.xml><?xml version="1.0" encoding="utf-8"?>
<w:webSettings xmlns:r="http://schemas.openxmlformats.org/officeDocument/2006/relationships" xmlns:w="http://schemas.openxmlformats.org/wordprocessingml/2006/main">
  <w:divs>
    <w:div w:id="13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59358624">
          <w:marLeft w:val="0"/>
          <w:marRight w:val="0"/>
          <w:marTop w:val="0"/>
          <w:marBottom w:val="0"/>
          <w:divBdr>
            <w:top w:val="none" w:sz="0" w:space="0" w:color="auto"/>
            <w:left w:val="none" w:sz="0" w:space="0" w:color="auto"/>
            <w:bottom w:val="none" w:sz="0" w:space="0" w:color="auto"/>
            <w:right w:val="none" w:sz="0" w:space="0" w:color="auto"/>
          </w:divBdr>
          <w:divsChild>
            <w:div w:id="1532575111">
              <w:marLeft w:val="0"/>
              <w:marRight w:val="0"/>
              <w:marTop w:val="0"/>
              <w:marBottom w:val="0"/>
              <w:divBdr>
                <w:top w:val="none" w:sz="0" w:space="0" w:color="auto"/>
                <w:left w:val="none" w:sz="0" w:space="0" w:color="auto"/>
                <w:bottom w:val="none" w:sz="0" w:space="0" w:color="auto"/>
                <w:right w:val="none" w:sz="0" w:space="0" w:color="auto"/>
              </w:divBdr>
              <w:divsChild>
                <w:div w:id="1501391798">
                  <w:marLeft w:val="0"/>
                  <w:marRight w:val="0"/>
                  <w:marTop w:val="0"/>
                  <w:marBottom w:val="0"/>
                  <w:divBdr>
                    <w:top w:val="none" w:sz="0" w:space="0" w:color="auto"/>
                    <w:left w:val="none" w:sz="0" w:space="0" w:color="auto"/>
                    <w:bottom w:val="none" w:sz="0" w:space="0" w:color="auto"/>
                    <w:right w:val="none" w:sz="0" w:space="0" w:color="auto"/>
                  </w:divBdr>
                  <w:divsChild>
                    <w:div w:id="1211066367">
                      <w:marLeft w:val="0"/>
                      <w:marRight w:val="0"/>
                      <w:marTop w:val="0"/>
                      <w:marBottom w:val="0"/>
                      <w:divBdr>
                        <w:top w:val="none" w:sz="0" w:space="0" w:color="auto"/>
                        <w:left w:val="none" w:sz="0" w:space="0" w:color="auto"/>
                        <w:bottom w:val="none" w:sz="0" w:space="0" w:color="auto"/>
                        <w:right w:val="none" w:sz="0" w:space="0" w:color="auto"/>
                      </w:divBdr>
                      <w:divsChild>
                        <w:div w:id="192038669">
                          <w:marLeft w:val="0"/>
                          <w:marRight w:val="0"/>
                          <w:marTop w:val="0"/>
                          <w:marBottom w:val="0"/>
                          <w:divBdr>
                            <w:top w:val="none" w:sz="0" w:space="0" w:color="auto"/>
                            <w:left w:val="none" w:sz="0" w:space="0" w:color="auto"/>
                            <w:bottom w:val="none" w:sz="0" w:space="0" w:color="auto"/>
                            <w:right w:val="none" w:sz="0" w:space="0" w:color="auto"/>
                          </w:divBdr>
                          <w:divsChild>
                            <w:div w:id="2103984837">
                              <w:marLeft w:val="0"/>
                              <w:marRight w:val="0"/>
                              <w:marTop w:val="0"/>
                              <w:marBottom w:val="0"/>
                              <w:divBdr>
                                <w:top w:val="none" w:sz="0" w:space="0" w:color="auto"/>
                                <w:left w:val="none" w:sz="0" w:space="0" w:color="auto"/>
                                <w:bottom w:val="none" w:sz="0" w:space="0" w:color="auto"/>
                                <w:right w:val="none" w:sz="0" w:space="0" w:color="auto"/>
                              </w:divBdr>
                              <w:divsChild>
                                <w:div w:id="46420337">
                                  <w:marLeft w:val="0"/>
                                  <w:marRight w:val="0"/>
                                  <w:marTop w:val="0"/>
                                  <w:marBottom w:val="0"/>
                                  <w:divBdr>
                                    <w:top w:val="none" w:sz="0" w:space="0" w:color="auto"/>
                                    <w:left w:val="none" w:sz="0" w:space="0" w:color="auto"/>
                                    <w:bottom w:val="none" w:sz="0" w:space="0" w:color="auto"/>
                                    <w:right w:val="none" w:sz="0" w:space="0" w:color="auto"/>
                                  </w:divBdr>
                                  <w:divsChild>
                                    <w:div w:id="177427091">
                                      <w:marLeft w:val="0"/>
                                      <w:marRight w:val="0"/>
                                      <w:marTop w:val="0"/>
                                      <w:marBottom w:val="0"/>
                                      <w:divBdr>
                                        <w:top w:val="none" w:sz="0" w:space="0" w:color="auto"/>
                                        <w:left w:val="none" w:sz="0" w:space="0" w:color="auto"/>
                                        <w:bottom w:val="none" w:sz="0" w:space="0" w:color="auto"/>
                                        <w:right w:val="none" w:sz="0" w:space="0" w:color="auto"/>
                                      </w:divBdr>
                                      <w:divsChild>
                                        <w:div w:id="1973437552">
                                          <w:marLeft w:val="0"/>
                                          <w:marRight w:val="0"/>
                                          <w:marTop w:val="0"/>
                                          <w:marBottom w:val="0"/>
                                          <w:divBdr>
                                            <w:top w:val="none" w:sz="0" w:space="0" w:color="auto"/>
                                            <w:left w:val="none" w:sz="0" w:space="0" w:color="auto"/>
                                            <w:bottom w:val="none" w:sz="0" w:space="0" w:color="auto"/>
                                            <w:right w:val="none" w:sz="0" w:space="0" w:color="auto"/>
                                          </w:divBdr>
                                          <w:divsChild>
                                            <w:div w:id="672604822">
                                              <w:marLeft w:val="0"/>
                                              <w:marRight w:val="0"/>
                                              <w:marTop w:val="0"/>
                                              <w:marBottom w:val="0"/>
                                              <w:divBdr>
                                                <w:top w:val="none" w:sz="0" w:space="0" w:color="auto"/>
                                                <w:left w:val="none" w:sz="0" w:space="0" w:color="auto"/>
                                                <w:bottom w:val="none" w:sz="0" w:space="0" w:color="auto"/>
                                                <w:right w:val="none" w:sz="0" w:space="0" w:color="auto"/>
                                              </w:divBdr>
                                              <w:divsChild>
                                                <w:div w:id="326708505">
                                                  <w:marLeft w:val="0"/>
                                                  <w:marRight w:val="0"/>
                                                  <w:marTop w:val="0"/>
                                                  <w:marBottom w:val="0"/>
                                                  <w:divBdr>
                                                    <w:top w:val="none" w:sz="0" w:space="0" w:color="auto"/>
                                                    <w:left w:val="none" w:sz="0" w:space="0" w:color="auto"/>
                                                    <w:bottom w:val="none" w:sz="0" w:space="0" w:color="auto"/>
                                                    <w:right w:val="none" w:sz="0" w:space="0" w:color="auto"/>
                                                  </w:divBdr>
                                                  <w:divsChild>
                                                    <w:div w:id="1062211882">
                                                      <w:marLeft w:val="0"/>
                                                      <w:marRight w:val="0"/>
                                                      <w:marTop w:val="0"/>
                                                      <w:marBottom w:val="0"/>
                                                      <w:divBdr>
                                                        <w:top w:val="none" w:sz="0" w:space="0" w:color="auto"/>
                                                        <w:left w:val="none" w:sz="0" w:space="0" w:color="auto"/>
                                                        <w:bottom w:val="none" w:sz="0" w:space="0" w:color="auto"/>
                                                        <w:right w:val="none" w:sz="0" w:space="0" w:color="auto"/>
                                                      </w:divBdr>
                                                      <w:divsChild>
                                                        <w:div w:id="1708597939">
                                                          <w:marLeft w:val="0"/>
                                                          <w:marRight w:val="0"/>
                                                          <w:marTop w:val="0"/>
                                                          <w:marBottom w:val="0"/>
                                                          <w:divBdr>
                                                            <w:top w:val="none" w:sz="0" w:space="0" w:color="auto"/>
                                                            <w:left w:val="none" w:sz="0" w:space="0" w:color="auto"/>
                                                            <w:bottom w:val="none" w:sz="0" w:space="0" w:color="auto"/>
                                                            <w:right w:val="none" w:sz="0" w:space="0" w:color="auto"/>
                                                          </w:divBdr>
                                                          <w:divsChild>
                                                            <w:div w:id="906573383">
                                                              <w:marLeft w:val="0"/>
                                                              <w:marRight w:val="136"/>
                                                              <w:marTop w:val="0"/>
                                                              <w:marBottom w:val="136"/>
                                                              <w:divBdr>
                                                                <w:top w:val="none" w:sz="0" w:space="0" w:color="auto"/>
                                                                <w:left w:val="none" w:sz="0" w:space="0" w:color="auto"/>
                                                                <w:bottom w:val="none" w:sz="0" w:space="0" w:color="auto"/>
                                                                <w:right w:val="none" w:sz="0" w:space="0" w:color="auto"/>
                                                              </w:divBdr>
                                                              <w:divsChild>
                                                                <w:div w:id="35280957">
                                                                  <w:marLeft w:val="0"/>
                                                                  <w:marRight w:val="0"/>
                                                                  <w:marTop w:val="0"/>
                                                                  <w:marBottom w:val="0"/>
                                                                  <w:divBdr>
                                                                    <w:top w:val="none" w:sz="0" w:space="0" w:color="auto"/>
                                                                    <w:left w:val="none" w:sz="0" w:space="0" w:color="auto"/>
                                                                    <w:bottom w:val="none" w:sz="0" w:space="0" w:color="auto"/>
                                                                    <w:right w:val="none" w:sz="0" w:space="0" w:color="auto"/>
                                                                  </w:divBdr>
                                                                  <w:divsChild>
                                                                    <w:div w:id="535653560">
                                                                      <w:marLeft w:val="0"/>
                                                                      <w:marRight w:val="0"/>
                                                                      <w:marTop w:val="0"/>
                                                                      <w:marBottom w:val="0"/>
                                                                      <w:divBdr>
                                                                        <w:top w:val="none" w:sz="0" w:space="0" w:color="auto"/>
                                                                        <w:left w:val="none" w:sz="0" w:space="0" w:color="auto"/>
                                                                        <w:bottom w:val="none" w:sz="0" w:space="0" w:color="auto"/>
                                                                        <w:right w:val="none" w:sz="0" w:space="0" w:color="auto"/>
                                                                      </w:divBdr>
                                                                      <w:divsChild>
                                                                        <w:div w:id="1089077499">
                                                                          <w:marLeft w:val="0"/>
                                                                          <w:marRight w:val="0"/>
                                                                          <w:marTop w:val="0"/>
                                                                          <w:marBottom w:val="0"/>
                                                                          <w:divBdr>
                                                                            <w:top w:val="none" w:sz="0" w:space="0" w:color="auto"/>
                                                                            <w:left w:val="none" w:sz="0" w:space="0" w:color="auto"/>
                                                                            <w:bottom w:val="none" w:sz="0" w:space="0" w:color="auto"/>
                                                                            <w:right w:val="none" w:sz="0" w:space="0" w:color="auto"/>
                                                                          </w:divBdr>
                                                                          <w:divsChild>
                                                                            <w:div w:id="261887259">
                                                                              <w:marLeft w:val="0"/>
                                                                              <w:marRight w:val="0"/>
                                                                              <w:marTop w:val="0"/>
                                                                              <w:marBottom w:val="0"/>
                                                                              <w:divBdr>
                                                                                <w:top w:val="none" w:sz="0" w:space="0" w:color="auto"/>
                                                                                <w:left w:val="none" w:sz="0" w:space="0" w:color="auto"/>
                                                                                <w:bottom w:val="none" w:sz="0" w:space="0" w:color="auto"/>
                                                                                <w:right w:val="none" w:sz="0" w:space="0" w:color="auto"/>
                                                                              </w:divBdr>
                                                                              <w:divsChild>
                                                                                <w:div w:id="137647023">
                                                                                  <w:marLeft w:val="0"/>
                                                                                  <w:marRight w:val="0"/>
                                                                                  <w:marTop w:val="0"/>
                                                                                  <w:marBottom w:val="0"/>
                                                                                  <w:divBdr>
                                                                                    <w:top w:val="none" w:sz="0" w:space="0" w:color="auto"/>
                                                                                    <w:left w:val="none" w:sz="0" w:space="0" w:color="auto"/>
                                                                                    <w:bottom w:val="none" w:sz="0" w:space="0" w:color="auto"/>
                                                                                    <w:right w:val="none" w:sz="0" w:space="0" w:color="auto"/>
                                                                                  </w:divBdr>
                                                                                  <w:divsChild>
                                                                                    <w:div w:id="394160333">
                                                                                      <w:marLeft w:val="0"/>
                                                                                      <w:marRight w:val="0"/>
                                                                                      <w:marTop w:val="0"/>
                                                                                      <w:marBottom w:val="200"/>
                                                                                      <w:divBdr>
                                                                                        <w:top w:val="none" w:sz="0" w:space="0" w:color="auto"/>
                                                                                        <w:left w:val="none" w:sz="0" w:space="0" w:color="auto"/>
                                                                                        <w:bottom w:val="none" w:sz="0" w:space="0" w:color="auto"/>
                                                                                        <w:right w:val="none" w:sz="0" w:space="0" w:color="auto"/>
                                                                                      </w:divBdr>
                                                                                    </w:div>
                                                                                    <w:div w:id="353920780">
                                                                                      <w:marLeft w:val="0"/>
                                                                                      <w:marRight w:val="0"/>
                                                                                      <w:marTop w:val="0"/>
                                                                                      <w:marBottom w:val="200"/>
                                                                                      <w:divBdr>
                                                                                        <w:top w:val="none" w:sz="0" w:space="0" w:color="auto"/>
                                                                                        <w:left w:val="none" w:sz="0" w:space="0" w:color="auto"/>
                                                                                        <w:bottom w:val="none" w:sz="0" w:space="0" w:color="auto"/>
                                                                                        <w:right w:val="none" w:sz="0" w:space="0" w:color="auto"/>
                                                                                      </w:divBdr>
                                                                                    </w:div>
                                                                                    <w:div w:id="1481575645">
                                                                                      <w:marLeft w:val="0"/>
                                                                                      <w:marRight w:val="0"/>
                                                                                      <w:marTop w:val="0"/>
                                                                                      <w:marBottom w:val="200"/>
                                                                                      <w:divBdr>
                                                                                        <w:top w:val="none" w:sz="0" w:space="0" w:color="auto"/>
                                                                                        <w:left w:val="none" w:sz="0" w:space="0" w:color="auto"/>
                                                                                        <w:bottom w:val="none" w:sz="0" w:space="0" w:color="auto"/>
                                                                                        <w:right w:val="none" w:sz="0" w:space="0" w:color="auto"/>
                                                                                      </w:divBdr>
                                                                                    </w:div>
                                                                                    <w:div w:id="296885549">
                                                                                      <w:marLeft w:val="0"/>
                                                                                      <w:marRight w:val="0"/>
                                                                                      <w:marTop w:val="0"/>
                                                                                      <w:marBottom w:val="200"/>
                                                                                      <w:divBdr>
                                                                                        <w:top w:val="none" w:sz="0" w:space="0" w:color="auto"/>
                                                                                        <w:left w:val="none" w:sz="0" w:space="0" w:color="auto"/>
                                                                                        <w:bottom w:val="none" w:sz="0" w:space="0" w:color="auto"/>
                                                                                        <w:right w:val="none" w:sz="0" w:space="0" w:color="auto"/>
                                                                                      </w:divBdr>
                                                                                    </w:div>
                                                                                    <w:div w:id="119723332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126250">
      <w:bodyDiv w:val="1"/>
      <w:marLeft w:val="0"/>
      <w:marRight w:val="0"/>
      <w:marTop w:val="0"/>
      <w:marBottom w:val="0"/>
      <w:divBdr>
        <w:top w:val="none" w:sz="0" w:space="0" w:color="auto"/>
        <w:left w:val="none" w:sz="0" w:space="0" w:color="auto"/>
        <w:bottom w:val="none" w:sz="0" w:space="0" w:color="auto"/>
        <w:right w:val="none" w:sz="0" w:space="0" w:color="auto"/>
      </w:divBdr>
      <w:divsChild>
        <w:div w:id="1887909939">
          <w:marLeft w:val="0"/>
          <w:marRight w:val="0"/>
          <w:marTop w:val="0"/>
          <w:marBottom w:val="0"/>
          <w:divBdr>
            <w:top w:val="none" w:sz="0" w:space="0" w:color="auto"/>
            <w:left w:val="none" w:sz="0" w:space="0" w:color="auto"/>
            <w:bottom w:val="none" w:sz="0" w:space="0" w:color="auto"/>
            <w:right w:val="none" w:sz="0" w:space="0" w:color="auto"/>
          </w:divBdr>
          <w:divsChild>
            <w:div w:id="487869528">
              <w:marLeft w:val="0"/>
              <w:marRight w:val="0"/>
              <w:marTop w:val="0"/>
              <w:marBottom w:val="0"/>
              <w:divBdr>
                <w:top w:val="none" w:sz="0" w:space="0" w:color="auto"/>
                <w:left w:val="none" w:sz="0" w:space="0" w:color="auto"/>
                <w:bottom w:val="none" w:sz="0" w:space="0" w:color="auto"/>
                <w:right w:val="none" w:sz="0" w:space="0" w:color="auto"/>
              </w:divBdr>
              <w:divsChild>
                <w:div w:id="275824">
                  <w:marLeft w:val="0"/>
                  <w:marRight w:val="0"/>
                  <w:marTop w:val="0"/>
                  <w:marBottom w:val="0"/>
                  <w:divBdr>
                    <w:top w:val="none" w:sz="0" w:space="0" w:color="auto"/>
                    <w:left w:val="none" w:sz="0" w:space="0" w:color="auto"/>
                    <w:bottom w:val="none" w:sz="0" w:space="0" w:color="auto"/>
                    <w:right w:val="none" w:sz="0" w:space="0" w:color="auto"/>
                  </w:divBdr>
                  <w:divsChild>
                    <w:div w:id="1798914940">
                      <w:marLeft w:val="0"/>
                      <w:marRight w:val="0"/>
                      <w:marTop w:val="0"/>
                      <w:marBottom w:val="0"/>
                      <w:divBdr>
                        <w:top w:val="none" w:sz="0" w:space="0" w:color="auto"/>
                        <w:left w:val="none" w:sz="0" w:space="0" w:color="auto"/>
                        <w:bottom w:val="none" w:sz="0" w:space="0" w:color="auto"/>
                        <w:right w:val="none" w:sz="0" w:space="0" w:color="auto"/>
                      </w:divBdr>
                      <w:divsChild>
                        <w:div w:id="777062457">
                          <w:marLeft w:val="0"/>
                          <w:marRight w:val="0"/>
                          <w:marTop w:val="0"/>
                          <w:marBottom w:val="0"/>
                          <w:divBdr>
                            <w:top w:val="none" w:sz="0" w:space="0" w:color="auto"/>
                            <w:left w:val="none" w:sz="0" w:space="0" w:color="auto"/>
                            <w:bottom w:val="none" w:sz="0" w:space="0" w:color="auto"/>
                            <w:right w:val="none" w:sz="0" w:space="0" w:color="auto"/>
                          </w:divBdr>
                          <w:divsChild>
                            <w:div w:id="2080663714">
                              <w:marLeft w:val="0"/>
                              <w:marRight w:val="0"/>
                              <w:marTop w:val="0"/>
                              <w:marBottom w:val="0"/>
                              <w:divBdr>
                                <w:top w:val="none" w:sz="0" w:space="0" w:color="auto"/>
                                <w:left w:val="none" w:sz="0" w:space="0" w:color="auto"/>
                                <w:bottom w:val="none" w:sz="0" w:space="0" w:color="auto"/>
                                <w:right w:val="none" w:sz="0" w:space="0" w:color="auto"/>
                              </w:divBdr>
                              <w:divsChild>
                                <w:div w:id="1544706418">
                                  <w:marLeft w:val="0"/>
                                  <w:marRight w:val="0"/>
                                  <w:marTop w:val="0"/>
                                  <w:marBottom w:val="0"/>
                                  <w:divBdr>
                                    <w:top w:val="none" w:sz="0" w:space="0" w:color="auto"/>
                                    <w:left w:val="none" w:sz="0" w:space="0" w:color="auto"/>
                                    <w:bottom w:val="none" w:sz="0" w:space="0" w:color="auto"/>
                                    <w:right w:val="none" w:sz="0" w:space="0" w:color="auto"/>
                                  </w:divBdr>
                                  <w:divsChild>
                                    <w:div w:id="1107193509">
                                      <w:marLeft w:val="0"/>
                                      <w:marRight w:val="0"/>
                                      <w:marTop w:val="0"/>
                                      <w:marBottom w:val="0"/>
                                      <w:divBdr>
                                        <w:top w:val="none" w:sz="0" w:space="0" w:color="auto"/>
                                        <w:left w:val="none" w:sz="0" w:space="0" w:color="auto"/>
                                        <w:bottom w:val="none" w:sz="0" w:space="0" w:color="auto"/>
                                        <w:right w:val="none" w:sz="0" w:space="0" w:color="auto"/>
                                      </w:divBdr>
                                      <w:divsChild>
                                        <w:div w:id="375012865">
                                          <w:marLeft w:val="0"/>
                                          <w:marRight w:val="0"/>
                                          <w:marTop w:val="0"/>
                                          <w:marBottom w:val="0"/>
                                          <w:divBdr>
                                            <w:top w:val="none" w:sz="0" w:space="0" w:color="auto"/>
                                            <w:left w:val="none" w:sz="0" w:space="0" w:color="auto"/>
                                            <w:bottom w:val="none" w:sz="0" w:space="0" w:color="auto"/>
                                            <w:right w:val="none" w:sz="0" w:space="0" w:color="auto"/>
                                          </w:divBdr>
                                          <w:divsChild>
                                            <w:div w:id="120808455">
                                              <w:marLeft w:val="0"/>
                                              <w:marRight w:val="0"/>
                                              <w:marTop w:val="0"/>
                                              <w:marBottom w:val="0"/>
                                              <w:divBdr>
                                                <w:top w:val="none" w:sz="0" w:space="0" w:color="auto"/>
                                                <w:left w:val="none" w:sz="0" w:space="0" w:color="auto"/>
                                                <w:bottom w:val="none" w:sz="0" w:space="0" w:color="auto"/>
                                                <w:right w:val="none" w:sz="0" w:space="0" w:color="auto"/>
                                              </w:divBdr>
                                              <w:divsChild>
                                                <w:div w:id="2016181967">
                                                  <w:marLeft w:val="0"/>
                                                  <w:marRight w:val="0"/>
                                                  <w:marTop w:val="0"/>
                                                  <w:marBottom w:val="0"/>
                                                  <w:divBdr>
                                                    <w:top w:val="none" w:sz="0" w:space="0" w:color="auto"/>
                                                    <w:left w:val="none" w:sz="0" w:space="0" w:color="auto"/>
                                                    <w:bottom w:val="none" w:sz="0" w:space="0" w:color="auto"/>
                                                    <w:right w:val="none" w:sz="0" w:space="0" w:color="auto"/>
                                                  </w:divBdr>
                                                  <w:divsChild>
                                                    <w:div w:id="1800611178">
                                                      <w:marLeft w:val="0"/>
                                                      <w:marRight w:val="0"/>
                                                      <w:marTop w:val="0"/>
                                                      <w:marBottom w:val="0"/>
                                                      <w:divBdr>
                                                        <w:top w:val="none" w:sz="0" w:space="0" w:color="auto"/>
                                                        <w:left w:val="none" w:sz="0" w:space="0" w:color="auto"/>
                                                        <w:bottom w:val="none" w:sz="0" w:space="0" w:color="auto"/>
                                                        <w:right w:val="none" w:sz="0" w:space="0" w:color="auto"/>
                                                      </w:divBdr>
                                                      <w:divsChild>
                                                        <w:div w:id="1049231436">
                                                          <w:marLeft w:val="0"/>
                                                          <w:marRight w:val="0"/>
                                                          <w:marTop w:val="0"/>
                                                          <w:marBottom w:val="0"/>
                                                          <w:divBdr>
                                                            <w:top w:val="none" w:sz="0" w:space="0" w:color="auto"/>
                                                            <w:left w:val="none" w:sz="0" w:space="0" w:color="auto"/>
                                                            <w:bottom w:val="none" w:sz="0" w:space="0" w:color="auto"/>
                                                            <w:right w:val="none" w:sz="0" w:space="0" w:color="auto"/>
                                                          </w:divBdr>
                                                          <w:divsChild>
                                                            <w:div w:id="1258905455">
                                                              <w:marLeft w:val="0"/>
                                                              <w:marRight w:val="150"/>
                                                              <w:marTop w:val="0"/>
                                                              <w:marBottom w:val="150"/>
                                                              <w:divBdr>
                                                                <w:top w:val="none" w:sz="0" w:space="0" w:color="auto"/>
                                                                <w:left w:val="none" w:sz="0" w:space="0" w:color="auto"/>
                                                                <w:bottom w:val="none" w:sz="0" w:space="0" w:color="auto"/>
                                                                <w:right w:val="none" w:sz="0" w:space="0" w:color="auto"/>
                                                              </w:divBdr>
                                                              <w:divsChild>
                                                                <w:div w:id="69154975">
                                                                  <w:marLeft w:val="0"/>
                                                                  <w:marRight w:val="0"/>
                                                                  <w:marTop w:val="0"/>
                                                                  <w:marBottom w:val="0"/>
                                                                  <w:divBdr>
                                                                    <w:top w:val="none" w:sz="0" w:space="0" w:color="auto"/>
                                                                    <w:left w:val="none" w:sz="0" w:space="0" w:color="auto"/>
                                                                    <w:bottom w:val="none" w:sz="0" w:space="0" w:color="auto"/>
                                                                    <w:right w:val="none" w:sz="0" w:space="0" w:color="auto"/>
                                                                  </w:divBdr>
                                                                  <w:divsChild>
                                                                    <w:div w:id="559247658">
                                                                      <w:marLeft w:val="0"/>
                                                                      <w:marRight w:val="0"/>
                                                                      <w:marTop w:val="0"/>
                                                                      <w:marBottom w:val="0"/>
                                                                      <w:divBdr>
                                                                        <w:top w:val="none" w:sz="0" w:space="0" w:color="auto"/>
                                                                        <w:left w:val="none" w:sz="0" w:space="0" w:color="auto"/>
                                                                        <w:bottom w:val="none" w:sz="0" w:space="0" w:color="auto"/>
                                                                        <w:right w:val="none" w:sz="0" w:space="0" w:color="auto"/>
                                                                      </w:divBdr>
                                                                      <w:divsChild>
                                                                        <w:div w:id="1973056080">
                                                                          <w:marLeft w:val="0"/>
                                                                          <w:marRight w:val="0"/>
                                                                          <w:marTop w:val="0"/>
                                                                          <w:marBottom w:val="0"/>
                                                                          <w:divBdr>
                                                                            <w:top w:val="none" w:sz="0" w:space="0" w:color="auto"/>
                                                                            <w:left w:val="none" w:sz="0" w:space="0" w:color="auto"/>
                                                                            <w:bottom w:val="none" w:sz="0" w:space="0" w:color="auto"/>
                                                                            <w:right w:val="none" w:sz="0" w:space="0" w:color="auto"/>
                                                                          </w:divBdr>
                                                                          <w:divsChild>
                                                                            <w:div w:id="323901099">
                                                                              <w:marLeft w:val="0"/>
                                                                              <w:marRight w:val="0"/>
                                                                              <w:marTop w:val="0"/>
                                                                              <w:marBottom w:val="0"/>
                                                                              <w:divBdr>
                                                                                <w:top w:val="none" w:sz="0" w:space="0" w:color="auto"/>
                                                                                <w:left w:val="none" w:sz="0" w:space="0" w:color="auto"/>
                                                                                <w:bottom w:val="none" w:sz="0" w:space="0" w:color="auto"/>
                                                                                <w:right w:val="none" w:sz="0" w:space="0" w:color="auto"/>
                                                                              </w:divBdr>
                                                                              <w:divsChild>
                                                                                <w:div w:id="2056807982">
                                                                                  <w:marLeft w:val="0"/>
                                                                                  <w:marRight w:val="0"/>
                                                                                  <w:marTop w:val="0"/>
                                                                                  <w:marBottom w:val="0"/>
                                                                                  <w:divBdr>
                                                                                    <w:top w:val="none" w:sz="0" w:space="0" w:color="auto"/>
                                                                                    <w:left w:val="none" w:sz="0" w:space="0" w:color="auto"/>
                                                                                    <w:bottom w:val="none" w:sz="0" w:space="0" w:color="auto"/>
                                                                                    <w:right w:val="none" w:sz="0" w:space="0" w:color="auto"/>
                                                                                  </w:divBdr>
                                                                                </w:div>
                                                                                <w:div w:id="432020832">
                                                                                  <w:marLeft w:val="0"/>
                                                                                  <w:marRight w:val="0"/>
                                                                                  <w:marTop w:val="0"/>
                                                                                  <w:marBottom w:val="0"/>
                                                                                  <w:divBdr>
                                                                                    <w:top w:val="none" w:sz="0" w:space="0" w:color="auto"/>
                                                                                    <w:left w:val="none" w:sz="0" w:space="0" w:color="auto"/>
                                                                                    <w:bottom w:val="none" w:sz="0" w:space="0" w:color="auto"/>
                                                                                    <w:right w:val="none" w:sz="0" w:space="0" w:color="auto"/>
                                                                                  </w:divBdr>
                                                                                </w:div>
                                                                                <w:div w:id="1782795406">
                                                                                  <w:marLeft w:val="0"/>
                                                                                  <w:marRight w:val="0"/>
                                                                                  <w:marTop w:val="0"/>
                                                                                  <w:marBottom w:val="0"/>
                                                                                  <w:divBdr>
                                                                                    <w:top w:val="none" w:sz="0" w:space="0" w:color="auto"/>
                                                                                    <w:left w:val="none" w:sz="0" w:space="0" w:color="auto"/>
                                                                                    <w:bottom w:val="none" w:sz="0" w:space="0" w:color="auto"/>
                                                                                    <w:right w:val="none" w:sz="0" w:space="0" w:color="auto"/>
                                                                                  </w:divBdr>
                                                                                </w:div>
                                                                                <w:div w:id="327483602">
                                                                                  <w:marLeft w:val="0"/>
                                                                                  <w:marRight w:val="0"/>
                                                                                  <w:marTop w:val="0"/>
                                                                                  <w:marBottom w:val="0"/>
                                                                                  <w:divBdr>
                                                                                    <w:top w:val="none" w:sz="0" w:space="0" w:color="auto"/>
                                                                                    <w:left w:val="none" w:sz="0" w:space="0" w:color="auto"/>
                                                                                    <w:bottom w:val="none" w:sz="0" w:space="0" w:color="auto"/>
                                                                                    <w:right w:val="none" w:sz="0" w:space="0" w:color="auto"/>
                                                                                  </w:divBdr>
                                                                                </w:div>
                                                                                <w:div w:id="132454464">
                                                                                  <w:marLeft w:val="0"/>
                                                                                  <w:marRight w:val="0"/>
                                                                                  <w:marTop w:val="0"/>
                                                                                  <w:marBottom w:val="0"/>
                                                                                  <w:divBdr>
                                                                                    <w:top w:val="none" w:sz="0" w:space="0" w:color="auto"/>
                                                                                    <w:left w:val="none" w:sz="0" w:space="0" w:color="auto"/>
                                                                                    <w:bottom w:val="none" w:sz="0" w:space="0" w:color="auto"/>
                                                                                    <w:right w:val="none" w:sz="0" w:space="0" w:color="auto"/>
                                                                                  </w:divBdr>
                                                                                </w:div>
                                                                                <w:div w:id="1811748273">
                                                                                  <w:marLeft w:val="0"/>
                                                                                  <w:marRight w:val="0"/>
                                                                                  <w:marTop w:val="0"/>
                                                                                  <w:marBottom w:val="0"/>
                                                                                  <w:divBdr>
                                                                                    <w:top w:val="none" w:sz="0" w:space="0" w:color="auto"/>
                                                                                    <w:left w:val="none" w:sz="0" w:space="0" w:color="auto"/>
                                                                                    <w:bottom w:val="none" w:sz="0" w:space="0" w:color="auto"/>
                                                                                    <w:right w:val="none" w:sz="0" w:space="0" w:color="auto"/>
                                                                                  </w:divBdr>
                                                                                </w:div>
                                                                                <w:div w:id="828714475">
                                                                                  <w:marLeft w:val="0"/>
                                                                                  <w:marRight w:val="0"/>
                                                                                  <w:marTop w:val="0"/>
                                                                                  <w:marBottom w:val="0"/>
                                                                                  <w:divBdr>
                                                                                    <w:top w:val="none" w:sz="0" w:space="0" w:color="auto"/>
                                                                                    <w:left w:val="none" w:sz="0" w:space="0" w:color="auto"/>
                                                                                    <w:bottom w:val="none" w:sz="0" w:space="0" w:color="auto"/>
                                                                                    <w:right w:val="none" w:sz="0" w:space="0" w:color="auto"/>
                                                                                  </w:divBdr>
                                                                                </w:div>
                                                                                <w:div w:id="777336069">
                                                                                  <w:marLeft w:val="0"/>
                                                                                  <w:marRight w:val="0"/>
                                                                                  <w:marTop w:val="0"/>
                                                                                  <w:marBottom w:val="0"/>
                                                                                  <w:divBdr>
                                                                                    <w:top w:val="none" w:sz="0" w:space="0" w:color="auto"/>
                                                                                    <w:left w:val="none" w:sz="0" w:space="0" w:color="auto"/>
                                                                                    <w:bottom w:val="none" w:sz="0" w:space="0" w:color="auto"/>
                                                                                    <w:right w:val="none" w:sz="0" w:space="0" w:color="auto"/>
                                                                                  </w:divBdr>
                                                                                </w:div>
                                                                                <w:div w:id="620459067">
                                                                                  <w:marLeft w:val="0"/>
                                                                                  <w:marRight w:val="0"/>
                                                                                  <w:marTop w:val="0"/>
                                                                                  <w:marBottom w:val="0"/>
                                                                                  <w:divBdr>
                                                                                    <w:top w:val="none" w:sz="0" w:space="0" w:color="auto"/>
                                                                                    <w:left w:val="none" w:sz="0" w:space="0" w:color="auto"/>
                                                                                    <w:bottom w:val="none" w:sz="0" w:space="0" w:color="auto"/>
                                                                                    <w:right w:val="none" w:sz="0" w:space="0" w:color="auto"/>
                                                                                  </w:divBdr>
                                                                                </w:div>
                                                                                <w:div w:id="419911119">
                                                                                  <w:marLeft w:val="0"/>
                                                                                  <w:marRight w:val="0"/>
                                                                                  <w:marTop w:val="0"/>
                                                                                  <w:marBottom w:val="0"/>
                                                                                  <w:divBdr>
                                                                                    <w:top w:val="none" w:sz="0" w:space="0" w:color="auto"/>
                                                                                    <w:left w:val="none" w:sz="0" w:space="0" w:color="auto"/>
                                                                                    <w:bottom w:val="none" w:sz="0" w:space="0" w:color="auto"/>
                                                                                    <w:right w:val="none" w:sz="0" w:space="0" w:color="auto"/>
                                                                                  </w:divBdr>
                                                                                </w:div>
                                                                                <w:div w:id="410811381">
                                                                                  <w:marLeft w:val="0"/>
                                                                                  <w:marRight w:val="0"/>
                                                                                  <w:marTop w:val="0"/>
                                                                                  <w:marBottom w:val="0"/>
                                                                                  <w:divBdr>
                                                                                    <w:top w:val="none" w:sz="0" w:space="0" w:color="auto"/>
                                                                                    <w:left w:val="none" w:sz="0" w:space="0" w:color="auto"/>
                                                                                    <w:bottom w:val="none" w:sz="0" w:space="0" w:color="auto"/>
                                                                                    <w:right w:val="none" w:sz="0" w:space="0" w:color="auto"/>
                                                                                  </w:divBdr>
                                                                                </w:div>
                                                                                <w:div w:id="217975953">
                                                                                  <w:marLeft w:val="0"/>
                                                                                  <w:marRight w:val="0"/>
                                                                                  <w:marTop w:val="0"/>
                                                                                  <w:marBottom w:val="0"/>
                                                                                  <w:divBdr>
                                                                                    <w:top w:val="none" w:sz="0" w:space="0" w:color="auto"/>
                                                                                    <w:left w:val="none" w:sz="0" w:space="0" w:color="auto"/>
                                                                                    <w:bottom w:val="none" w:sz="0" w:space="0" w:color="auto"/>
                                                                                    <w:right w:val="none" w:sz="0" w:space="0" w:color="auto"/>
                                                                                  </w:divBdr>
                                                                                  <w:divsChild>
                                                                                    <w:div w:id="2584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332473">
      <w:bodyDiv w:val="1"/>
      <w:marLeft w:val="0"/>
      <w:marRight w:val="0"/>
      <w:marTop w:val="0"/>
      <w:marBottom w:val="0"/>
      <w:divBdr>
        <w:top w:val="none" w:sz="0" w:space="0" w:color="auto"/>
        <w:left w:val="none" w:sz="0" w:space="0" w:color="auto"/>
        <w:bottom w:val="none" w:sz="0" w:space="0" w:color="auto"/>
        <w:right w:val="none" w:sz="0" w:space="0" w:color="auto"/>
      </w:divBdr>
      <w:divsChild>
        <w:div w:id="458688693">
          <w:marLeft w:val="0"/>
          <w:marRight w:val="0"/>
          <w:marTop w:val="0"/>
          <w:marBottom w:val="0"/>
          <w:divBdr>
            <w:top w:val="none" w:sz="0" w:space="0" w:color="auto"/>
            <w:left w:val="none" w:sz="0" w:space="0" w:color="auto"/>
            <w:bottom w:val="none" w:sz="0" w:space="0" w:color="auto"/>
            <w:right w:val="none" w:sz="0" w:space="0" w:color="auto"/>
          </w:divBdr>
        </w:div>
        <w:div w:id="207766212">
          <w:marLeft w:val="720"/>
          <w:marRight w:val="0"/>
          <w:marTop w:val="0"/>
          <w:marBottom w:val="0"/>
          <w:divBdr>
            <w:top w:val="none" w:sz="0" w:space="0" w:color="auto"/>
            <w:left w:val="none" w:sz="0" w:space="0" w:color="auto"/>
            <w:bottom w:val="none" w:sz="0" w:space="0" w:color="auto"/>
            <w:right w:val="none" w:sz="0" w:space="0" w:color="auto"/>
          </w:divBdr>
        </w:div>
        <w:div w:id="1748381951">
          <w:marLeft w:val="720"/>
          <w:marRight w:val="0"/>
          <w:marTop w:val="0"/>
          <w:marBottom w:val="0"/>
          <w:divBdr>
            <w:top w:val="none" w:sz="0" w:space="0" w:color="auto"/>
            <w:left w:val="none" w:sz="0" w:space="0" w:color="auto"/>
            <w:bottom w:val="none" w:sz="0" w:space="0" w:color="auto"/>
            <w:right w:val="none" w:sz="0" w:space="0" w:color="auto"/>
          </w:divBdr>
        </w:div>
        <w:div w:id="1286811510">
          <w:marLeft w:val="0"/>
          <w:marRight w:val="0"/>
          <w:marTop w:val="0"/>
          <w:marBottom w:val="0"/>
          <w:divBdr>
            <w:top w:val="none" w:sz="0" w:space="0" w:color="auto"/>
            <w:left w:val="none" w:sz="0" w:space="0" w:color="auto"/>
            <w:bottom w:val="none" w:sz="0" w:space="0" w:color="auto"/>
            <w:right w:val="none" w:sz="0" w:space="0" w:color="auto"/>
          </w:divBdr>
        </w:div>
        <w:div w:id="1542866424">
          <w:marLeft w:val="0"/>
          <w:marRight w:val="0"/>
          <w:marTop w:val="0"/>
          <w:marBottom w:val="0"/>
          <w:divBdr>
            <w:top w:val="none" w:sz="0" w:space="0" w:color="auto"/>
            <w:left w:val="none" w:sz="0" w:space="0" w:color="auto"/>
            <w:bottom w:val="none" w:sz="0" w:space="0" w:color="auto"/>
            <w:right w:val="none" w:sz="0" w:space="0" w:color="auto"/>
          </w:divBdr>
        </w:div>
        <w:div w:id="1472560110">
          <w:marLeft w:val="0"/>
          <w:marRight w:val="0"/>
          <w:marTop w:val="0"/>
          <w:marBottom w:val="0"/>
          <w:divBdr>
            <w:top w:val="none" w:sz="0" w:space="0" w:color="auto"/>
            <w:left w:val="none" w:sz="0" w:space="0" w:color="auto"/>
            <w:bottom w:val="none" w:sz="0" w:space="0" w:color="auto"/>
            <w:right w:val="none" w:sz="0" w:space="0" w:color="auto"/>
          </w:divBdr>
        </w:div>
        <w:div w:id="341590308">
          <w:marLeft w:val="0"/>
          <w:marRight w:val="0"/>
          <w:marTop w:val="0"/>
          <w:marBottom w:val="0"/>
          <w:divBdr>
            <w:top w:val="none" w:sz="0" w:space="0" w:color="auto"/>
            <w:left w:val="none" w:sz="0" w:space="0" w:color="auto"/>
            <w:bottom w:val="none" w:sz="0" w:space="0" w:color="auto"/>
            <w:right w:val="none" w:sz="0" w:space="0" w:color="auto"/>
          </w:divBdr>
        </w:div>
        <w:div w:id="706367652">
          <w:marLeft w:val="0"/>
          <w:marRight w:val="0"/>
          <w:marTop w:val="0"/>
          <w:marBottom w:val="0"/>
          <w:divBdr>
            <w:top w:val="none" w:sz="0" w:space="0" w:color="auto"/>
            <w:left w:val="none" w:sz="0" w:space="0" w:color="auto"/>
            <w:bottom w:val="none" w:sz="0" w:space="0" w:color="auto"/>
            <w:right w:val="none" w:sz="0" w:space="0" w:color="auto"/>
          </w:divBdr>
        </w:div>
        <w:div w:id="1418139007">
          <w:marLeft w:val="0"/>
          <w:marRight w:val="0"/>
          <w:marTop w:val="0"/>
          <w:marBottom w:val="0"/>
          <w:divBdr>
            <w:top w:val="none" w:sz="0" w:space="0" w:color="auto"/>
            <w:left w:val="none" w:sz="0" w:space="0" w:color="auto"/>
            <w:bottom w:val="none" w:sz="0" w:space="0" w:color="auto"/>
            <w:right w:val="none" w:sz="0" w:space="0" w:color="auto"/>
          </w:divBdr>
        </w:div>
        <w:div w:id="748579166">
          <w:marLeft w:val="0"/>
          <w:marRight w:val="0"/>
          <w:marTop w:val="0"/>
          <w:marBottom w:val="0"/>
          <w:divBdr>
            <w:top w:val="none" w:sz="0" w:space="0" w:color="auto"/>
            <w:left w:val="none" w:sz="0" w:space="0" w:color="auto"/>
            <w:bottom w:val="none" w:sz="0" w:space="0" w:color="auto"/>
            <w:right w:val="none" w:sz="0" w:space="0" w:color="auto"/>
          </w:divBdr>
        </w:div>
        <w:div w:id="1917589336">
          <w:marLeft w:val="0"/>
          <w:marRight w:val="0"/>
          <w:marTop w:val="0"/>
          <w:marBottom w:val="0"/>
          <w:divBdr>
            <w:top w:val="none" w:sz="0" w:space="0" w:color="auto"/>
            <w:left w:val="none" w:sz="0" w:space="0" w:color="auto"/>
            <w:bottom w:val="none" w:sz="0" w:space="0" w:color="auto"/>
            <w:right w:val="none" w:sz="0" w:space="0" w:color="auto"/>
          </w:divBdr>
        </w:div>
        <w:div w:id="189491299">
          <w:marLeft w:val="0"/>
          <w:marRight w:val="0"/>
          <w:marTop w:val="0"/>
          <w:marBottom w:val="0"/>
          <w:divBdr>
            <w:top w:val="none" w:sz="0" w:space="0" w:color="auto"/>
            <w:left w:val="none" w:sz="0" w:space="0" w:color="auto"/>
            <w:bottom w:val="none" w:sz="0" w:space="0" w:color="auto"/>
            <w:right w:val="none" w:sz="0" w:space="0" w:color="auto"/>
          </w:divBdr>
        </w:div>
        <w:div w:id="1345135013">
          <w:marLeft w:val="0"/>
          <w:marRight w:val="0"/>
          <w:marTop w:val="0"/>
          <w:marBottom w:val="0"/>
          <w:divBdr>
            <w:top w:val="none" w:sz="0" w:space="0" w:color="auto"/>
            <w:left w:val="none" w:sz="0" w:space="0" w:color="auto"/>
            <w:bottom w:val="none" w:sz="0" w:space="0" w:color="auto"/>
            <w:right w:val="none" w:sz="0" w:space="0" w:color="auto"/>
          </w:divBdr>
        </w:div>
        <w:div w:id="1315139339">
          <w:marLeft w:val="0"/>
          <w:marRight w:val="0"/>
          <w:marTop w:val="0"/>
          <w:marBottom w:val="0"/>
          <w:divBdr>
            <w:top w:val="none" w:sz="0" w:space="0" w:color="auto"/>
            <w:left w:val="none" w:sz="0" w:space="0" w:color="auto"/>
            <w:bottom w:val="none" w:sz="0" w:space="0" w:color="auto"/>
            <w:right w:val="none" w:sz="0" w:space="0" w:color="auto"/>
          </w:divBdr>
        </w:div>
        <w:div w:id="275606494">
          <w:marLeft w:val="0"/>
          <w:marRight w:val="0"/>
          <w:marTop w:val="0"/>
          <w:marBottom w:val="0"/>
          <w:divBdr>
            <w:top w:val="none" w:sz="0" w:space="0" w:color="auto"/>
            <w:left w:val="none" w:sz="0" w:space="0" w:color="auto"/>
            <w:bottom w:val="none" w:sz="0" w:space="0" w:color="auto"/>
            <w:right w:val="none" w:sz="0" w:space="0" w:color="auto"/>
          </w:divBdr>
        </w:div>
        <w:div w:id="1319841091">
          <w:marLeft w:val="0"/>
          <w:marRight w:val="0"/>
          <w:marTop w:val="0"/>
          <w:marBottom w:val="0"/>
          <w:divBdr>
            <w:top w:val="none" w:sz="0" w:space="0" w:color="auto"/>
            <w:left w:val="none" w:sz="0" w:space="0" w:color="auto"/>
            <w:bottom w:val="none" w:sz="0" w:space="0" w:color="auto"/>
            <w:right w:val="none" w:sz="0" w:space="0" w:color="auto"/>
          </w:divBdr>
        </w:div>
        <w:div w:id="1705517830">
          <w:marLeft w:val="0"/>
          <w:marRight w:val="0"/>
          <w:marTop w:val="0"/>
          <w:marBottom w:val="0"/>
          <w:divBdr>
            <w:top w:val="none" w:sz="0" w:space="0" w:color="auto"/>
            <w:left w:val="none" w:sz="0" w:space="0" w:color="auto"/>
            <w:bottom w:val="none" w:sz="0" w:space="0" w:color="auto"/>
            <w:right w:val="none" w:sz="0" w:space="0" w:color="auto"/>
          </w:divBdr>
        </w:div>
        <w:div w:id="527179574">
          <w:marLeft w:val="0"/>
          <w:marRight w:val="0"/>
          <w:marTop w:val="0"/>
          <w:marBottom w:val="0"/>
          <w:divBdr>
            <w:top w:val="none" w:sz="0" w:space="0" w:color="auto"/>
            <w:left w:val="none" w:sz="0" w:space="0" w:color="auto"/>
            <w:bottom w:val="none" w:sz="0" w:space="0" w:color="auto"/>
            <w:right w:val="none" w:sz="0" w:space="0" w:color="auto"/>
          </w:divBdr>
        </w:div>
        <w:div w:id="1959680433">
          <w:marLeft w:val="0"/>
          <w:marRight w:val="0"/>
          <w:marTop w:val="0"/>
          <w:marBottom w:val="0"/>
          <w:divBdr>
            <w:top w:val="none" w:sz="0" w:space="0" w:color="auto"/>
            <w:left w:val="none" w:sz="0" w:space="0" w:color="auto"/>
            <w:bottom w:val="none" w:sz="0" w:space="0" w:color="auto"/>
            <w:right w:val="none" w:sz="0" w:space="0" w:color="auto"/>
          </w:divBdr>
        </w:div>
        <w:div w:id="154810487">
          <w:marLeft w:val="0"/>
          <w:marRight w:val="0"/>
          <w:marTop w:val="0"/>
          <w:marBottom w:val="0"/>
          <w:divBdr>
            <w:top w:val="none" w:sz="0" w:space="0" w:color="auto"/>
            <w:left w:val="none" w:sz="0" w:space="0" w:color="auto"/>
            <w:bottom w:val="none" w:sz="0" w:space="0" w:color="auto"/>
            <w:right w:val="none" w:sz="0" w:space="0" w:color="auto"/>
          </w:divBdr>
        </w:div>
        <w:div w:id="944574340">
          <w:marLeft w:val="0"/>
          <w:marRight w:val="0"/>
          <w:marTop w:val="0"/>
          <w:marBottom w:val="0"/>
          <w:divBdr>
            <w:top w:val="none" w:sz="0" w:space="0" w:color="auto"/>
            <w:left w:val="none" w:sz="0" w:space="0" w:color="auto"/>
            <w:bottom w:val="none" w:sz="0" w:space="0" w:color="auto"/>
            <w:right w:val="none" w:sz="0" w:space="0" w:color="auto"/>
          </w:divBdr>
        </w:div>
        <w:div w:id="1010257096">
          <w:marLeft w:val="0"/>
          <w:marRight w:val="0"/>
          <w:marTop w:val="0"/>
          <w:marBottom w:val="0"/>
          <w:divBdr>
            <w:top w:val="none" w:sz="0" w:space="0" w:color="auto"/>
            <w:left w:val="none" w:sz="0" w:space="0" w:color="auto"/>
            <w:bottom w:val="none" w:sz="0" w:space="0" w:color="auto"/>
            <w:right w:val="none" w:sz="0" w:space="0" w:color="auto"/>
          </w:divBdr>
        </w:div>
        <w:div w:id="861893983">
          <w:marLeft w:val="0"/>
          <w:marRight w:val="0"/>
          <w:marTop w:val="0"/>
          <w:marBottom w:val="0"/>
          <w:divBdr>
            <w:top w:val="none" w:sz="0" w:space="0" w:color="auto"/>
            <w:left w:val="none" w:sz="0" w:space="0" w:color="auto"/>
            <w:bottom w:val="none" w:sz="0" w:space="0" w:color="auto"/>
            <w:right w:val="none" w:sz="0" w:space="0" w:color="auto"/>
          </w:divBdr>
        </w:div>
        <w:div w:id="1873878772">
          <w:marLeft w:val="0"/>
          <w:marRight w:val="0"/>
          <w:marTop w:val="0"/>
          <w:marBottom w:val="0"/>
          <w:divBdr>
            <w:top w:val="none" w:sz="0" w:space="0" w:color="auto"/>
            <w:left w:val="none" w:sz="0" w:space="0" w:color="auto"/>
            <w:bottom w:val="none" w:sz="0" w:space="0" w:color="auto"/>
            <w:right w:val="none" w:sz="0" w:space="0" w:color="auto"/>
          </w:divBdr>
        </w:div>
        <w:div w:id="186257649">
          <w:marLeft w:val="0"/>
          <w:marRight w:val="0"/>
          <w:marTop w:val="0"/>
          <w:marBottom w:val="0"/>
          <w:divBdr>
            <w:top w:val="none" w:sz="0" w:space="0" w:color="auto"/>
            <w:left w:val="none" w:sz="0" w:space="0" w:color="auto"/>
            <w:bottom w:val="none" w:sz="0" w:space="0" w:color="auto"/>
            <w:right w:val="none" w:sz="0" w:space="0" w:color="auto"/>
          </w:divBdr>
        </w:div>
        <w:div w:id="1861897898">
          <w:marLeft w:val="0"/>
          <w:marRight w:val="0"/>
          <w:marTop w:val="0"/>
          <w:marBottom w:val="0"/>
          <w:divBdr>
            <w:top w:val="none" w:sz="0" w:space="0" w:color="auto"/>
            <w:left w:val="none" w:sz="0" w:space="0" w:color="auto"/>
            <w:bottom w:val="none" w:sz="0" w:space="0" w:color="auto"/>
            <w:right w:val="none" w:sz="0" w:space="0" w:color="auto"/>
          </w:divBdr>
        </w:div>
        <w:div w:id="2086030569">
          <w:marLeft w:val="0"/>
          <w:marRight w:val="0"/>
          <w:marTop w:val="0"/>
          <w:marBottom w:val="0"/>
          <w:divBdr>
            <w:top w:val="none" w:sz="0" w:space="0" w:color="auto"/>
            <w:left w:val="none" w:sz="0" w:space="0" w:color="auto"/>
            <w:bottom w:val="none" w:sz="0" w:space="0" w:color="auto"/>
            <w:right w:val="none" w:sz="0" w:space="0" w:color="auto"/>
          </w:divBdr>
        </w:div>
        <w:div w:id="613368525">
          <w:marLeft w:val="0"/>
          <w:marRight w:val="0"/>
          <w:marTop w:val="0"/>
          <w:marBottom w:val="0"/>
          <w:divBdr>
            <w:top w:val="none" w:sz="0" w:space="0" w:color="auto"/>
            <w:left w:val="none" w:sz="0" w:space="0" w:color="auto"/>
            <w:bottom w:val="none" w:sz="0" w:space="0" w:color="auto"/>
            <w:right w:val="none" w:sz="0" w:space="0" w:color="auto"/>
          </w:divBdr>
        </w:div>
        <w:div w:id="1466385808">
          <w:marLeft w:val="0"/>
          <w:marRight w:val="0"/>
          <w:marTop w:val="0"/>
          <w:marBottom w:val="0"/>
          <w:divBdr>
            <w:top w:val="none" w:sz="0" w:space="0" w:color="auto"/>
            <w:left w:val="none" w:sz="0" w:space="0" w:color="auto"/>
            <w:bottom w:val="none" w:sz="0" w:space="0" w:color="auto"/>
            <w:right w:val="none" w:sz="0" w:space="0" w:color="auto"/>
          </w:divBdr>
        </w:div>
        <w:div w:id="1322272072">
          <w:marLeft w:val="0"/>
          <w:marRight w:val="0"/>
          <w:marTop w:val="0"/>
          <w:marBottom w:val="0"/>
          <w:divBdr>
            <w:top w:val="none" w:sz="0" w:space="0" w:color="auto"/>
            <w:left w:val="none" w:sz="0" w:space="0" w:color="auto"/>
            <w:bottom w:val="none" w:sz="0" w:space="0" w:color="auto"/>
            <w:right w:val="none" w:sz="0" w:space="0" w:color="auto"/>
          </w:divBdr>
        </w:div>
        <w:div w:id="45836267">
          <w:marLeft w:val="0"/>
          <w:marRight w:val="0"/>
          <w:marTop w:val="0"/>
          <w:marBottom w:val="0"/>
          <w:divBdr>
            <w:top w:val="none" w:sz="0" w:space="0" w:color="auto"/>
            <w:left w:val="none" w:sz="0" w:space="0" w:color="auto"/>
            <w:bottom w:val="none" w:sz="0" w:space="0" w:color="auto"/>
            <w:right w:val="none" w:sz="0" w:space="0" w:color="auto"/>
          </w:divBdr>
        </w:div>
        <w:div w:id="1184899582">
          <w:marLeft w:val="0"/>
          <w:marRight w:val="0"/>
          <w:marTop w:val="0"/>
          <w:marBottom w:val="0"/>
          <w:divBdr>
            <w:top w:val="none" w:sz="0" w:space="0" w:color="auto"/>
            <w:left w:val="none" w:sz="0" w:space="0" w:color="auto"/>
            <w:bottom w:val="none" w:sz="0" w:space="0" w:color="auto"/>
            <w:right w:val="none" w:sz="0" w:space="0" w:color="auto"/>
          </w:divBdr>
        </w:div>
        <w:div w:id="271910242">
          <w:marLeft w:val="0"/>
          <w:marRight w:val="0"/>
          <w:marTop w:val="0"/>
          <w:marBottom w:val="0"/>
          <w:divBdr>
            <w:top w:val="none" w:sz="0" w:space="0" w:color="auto"/>
            <w:left w:val="none" w:sz="0" w:space="0" w:color="auto"/>
            <w:bottom w:val="none" w:sz="0" w:space="0" w:color="auto"/>
            <w:right w:val="none" w:sz="0" w:space="0" w:color="auto"/>
          </w:divBdr>
        </w:div>
        <w:div w:id="100225155">
          <w:marLeft w:val="0"/>
          <w:marRight w:val="0"/>
          <w:marTop w:val="0"/>
          <w:marBottom w:val="0"/>
          <w:divBdr>
            <w:top w:val="none" w:sz="0" w:space="0" w:color="auto"/>
            <w:left w:val="none" w:sz="0" w:space="0" w:color="auto"/>
            <w:bottom w:val="none" w:sz="0" w:space="0" w:color="auto"/>
            <w:right w:val="none" w:sz="0" w:space="0" w:color="auto"/>
          </w:divBdr>
        </w:div>
        <w:div w:id="1357805064">
          <w:marLeft w:val="0"/>
          <w:marRight w:val="0"/>
          <w:marTop w:val="0"/>
          <w:marBottom w:val="0"/>
          <w:divBdr>
            <w:top w:val="none" w:sz="0" w:space="0" w:color="auto"/>
            <w:left w:val="none" w:sz="0" w:space="0" w:color="auto"/>
            <w:bottom w:val="none" w:sz="0" w:space="0" w:color="auto"/>
            <w:right w:val="none" w:sz="0" w:space="0" w:color="auto"/>
          </w:divBdr>
        </w:div>
        <w:div w:id="1304967673">
          <w:marLeft w:val="0"/>
          <w:marRight w:val="0"/>
          <w:marTop w:val="0"/>
          <w:marBottom w:val="0"/>
          <w:divBdr>
            <w:top w:val="none" w:sz="0" w:space="0" w:color="auto"/>
            <w:left w:val="none" w:sz="0" w:space="0" w:color="auto"/>
            <w:bottom w:val="none" w:sz="0" w:space="0" w:color="auto"/>
            <w:right w:val="none" w:sz="0" w:space="0" w:color="auto"/>
          </w:divBdr>
        </w:div>
        <w:div w:id="422145109">
          <w:marLeft w:val="0"/>
          <w:marRight w:val="0"/>
          <w:marTop w:val="0"/>
          <w:marBottom w:val="240"/>
          <w:divBdr>
            <w:top w:val="none" w:sz="0" w:space="0" w:color="auto"/>
            <w:left w:val="none" w:sz="0" w:space="0" w:color="auto"/>
            <w:bottom w:val="none" w:sz="0" w:space="0" w:color="auto"/>
            <w:right w:val="none" w:sz="0" w:space="0" w:color="auto"/>
          </w:divBdr>
        </w:div>
        <w:div w:id="516387737">
          <w:marLeft w:val="0"/>
          <w:marRight w:val="0"/>
          <w:marTop w:val="0"/>
          <w:marBottom w:val="0"/>
          <w:divBdr>
            <w:top w:val="none" w:sz="0" w:space="0" w:color="auto"/>
            <w:left w:val="none" w:sz="0" w:space="0" w:color="auto"/>
            <w:bottom w:val="none" w:sz="0" w:space="0" w:color="auto"/>
            <w:right w:val="none" w:sz="0" w:space="0" w:color="auto"/>
          </w:divBdr>
        </w:div>
        <w:div w:id="1302346410">
          <w:marLeft w:val="0"/>
          <w:marRight w:val="0"/>
          <w:marTop w:val="0"/>
          <w:marBottom w:val="0"/>
          <w:divBdr>
            <w:top w:val="none" w:sz="0" w:space="0" w:color="auto"/>
            <w:left w:val="none" w:sz="0" w:space="0" w:color="auto"/>
            <w:bottom w:val="none" w:sz="0" w:space="0" w:color="auto"/>
            <w:right w:val="none" w:sz="0" w:space="0" w:color="auto"/>
          </w:divBdr>
        </w:div>
        <w:div w:id="907498559">
          <w:marLeft w:val="0"/>
          <w:marRight w:val="0"/>
          <w:marTop w:val="0"/>
          <w:marBottom w:val="0"/>
          <w:divBdr>
            <w:top w:val="none" w:sz="0" w:space="0" w:color="auto"/>
            <w:left w:val="none" w:sz="0" w:space="0" w:color="auto"/>
            <w:bottom w:val="none" w:sz="0" w:space="0" w:color="auto"/>
            <w:right w:val="none" w:sz="0" w:space="0" w:color="auto"/>
          </w:divBdr>
        </w:div>
        <w:div w:id="143014616">
          <w:marLeft w:val="0"/>
          <w:marRight w:val="0"/>
          <w:marTop w:val="0"/>
          <w:marBottom w:val="0"/>
          <w:divBdr>
            <w:top w:val="none" w:sz="0" w:space="0" w:color="auto"/>
            <w:left w:val="none" w:sz="0" w:space="0" w:color="auto"/>
            <w:bottom w:val="none" w:sz="0" w:space="0" w:color="auto"/>
            <w:right w:val="none" w:sz="0" w:space="0" w:color="auto"/>
          </w:divBdr>
        </w:div>
        <w:div w:id="94911433">
          <w:marLeft w:val="0"/>
          <w:marRight w:val="0"/>
          <w:marTop w:val="0"/>
          <w:marBottom w:val="0"/>
          <w:divBdr>
            <w:top w:val="none" w:sz="0" w:space="0" w:color="auto"/>
            <w:left w:val="none" w:sz="0" w:space="0" w:color="auto"/>
            <w:bottom w:val="none" w:sz="0" w:space="0" w:color="auto"/>
            <w:right w:val="none" w:sz="0" w:space="0" w:color="auto"/>
          </w:divBdr>
        </w:div>
        <w:div w:id="943536945">
          <w:marLeft w:val="0"/>
          <w:marRight w:val="0"/>
          <w:marTop w:val="0"/>
          <w:marBottom w:val="0"/>
          <w:divBdr>
            <w:top w:val="none" w:sz="0" w:space="0" w:color="auto"/>
            <w:left w:val="none" w:sz="0" w:space="0" w:color="auto"/>
            <w:bottom w:val="none" w:sz="0" w:space="0" w:color="auto"/>
            <w:right w:val="none" w:sz="0" w:space="0" w:color="auto"/>
          </w:divBdr>
        </w:div>
        <w:div w:id="1853493030">
          <w:marLeft w:val="0"/>
          <w:marRight w:val="0"/>
          <w:marTop w:val="0"/>
          <w:marBottom w:val="0"/>
          <w:divBdr>
            <w:top w:val="none" w:sz="0" w:space="0" w:color="auto"/>
            <w:left w:val="none" w:sz="0" w:space="0" w:color="auto"/>
            <w:bottom w:val="none" w:sz="0" w:space="0" w:color="auto"/>
            <w:right w:val="none" w:sz="0" w:space="0" w:color="auto"/>
          </w:divBdr>
        </w:div>
        <w:div w:id="1007906847">
          <w:marLeft w:val="0"/>
          <w:marRight w:val="0"/>
          <w:marTop w:val="0"/>
          <w:marBottom w:val="0"/>
          <w:divBdr>
            <w:top w:val="none" w:sz="0" w:space="0" w:color="auto"/>
            <w:left w:val="none" w:sz="0" w:space="0" w:color="auto"/>
            <w:bottom w:val="none" w:sz="0" w:space="0" w:color="auto"/>
            <w:right w:val="none" w:sz="0" w:space="0" w:color="auto"/>
          </w:divBdr>
        </w:div>
        <w:div w:id="1857965955">
          <w:marLeft w:val="0"/>
          <w:marRight w:val="0"/>
          <w:marTop w:val="0"/>
          <w:marBottom w:val="0"/>
          <w:divBdr>
            <w:top w:val="none" w:sz="0" w:space="0" w:color="auto"/>
            <w:left w:val="none" w:sz="0" w:space="0" w:color="auto"/>
            <w:bottom w:val="none" w:sz="0" w:space="0" w:color="auto"/>
            <w:right w:val="none" w:sz="0" w:space="0" w:color="auto"/>
          </w:divBdr>
        </w:div>
        <w:div w:id="1769502961">
          <w:marLeft w:val="0"/>
          <w:marRight w:val="0"/>
          <w:marTop w:val="0"/>
          <w:marBottom w:val="0"/>
          <w:divBdr>
            <w:top w:val="none" w:sz="0" w:space="0" w:color="auto"/>
            <w:left w:val="none" w:sz="0" w:space="0" w:color="auto"/>
            <w:bottom w:val="none" w:sz="0" w:space="0" w:color="auto"/>
            <w:right w:val="none" w:sz="0" w:space="0" w:color="auto"/>
          </w:divBdr>
        </w:div>
        <w:div w:id="1627396238">
          <w:marLeft w:val="0"/>
          <w:marRight w:val="0"/>
          <w:marTop w:val="0"/>
          <w:marBottom w:val="0"/>
          <w:divBdr>
            <w:top w:val="none" w:sz="0" w:space="0" w:color="auto"/>
            <w:left w:val="none" w:sz="0" w:space="0" w:color="auto"/>
            <w:bottom w:val="none" w:sz="0" w:space="0" w:color="auto"/>
            <w:right w:val="none" w:sz="0" w:space="0" w:color="auto"/>
          </w:divBdr>
        </w:div>
        <w:div w:id="2100560339">
          <w:marLeft w:val="0"/>
          <w:marRight w:val="0"/>
          <w:marTop w:val="0"/>
          <w:marBottom w:val="0"/>
          <w:divBdr>
            <w:top w:val="none" w:sz="0" w:space="0" w:color="auto"/>
            <w:left w:val="none" w:sz="0" w:space="0" w:color="auto"/>
            <w:bottom w:val="none" w:sz="0" w:space="0" w:color="auto"/>
            <w:right w:val="none" w:sz="0" w:space="0" w:color="auto"/>
          </w:divBdr>
        </w:div>
        <w:div w:id="1931936514">
          <w:marLeft w:val="0"/>
          <w:marRight w:val="0"/>
          <w:marTop w:val="0"/>
          <w:marBottom w:val="0"/>
          <w:divBdr>
            <w:top w:val="none" w:sz="0" w:space="0" w:color="auto"/>
            <w:left w:val="none" w:sz="0" w:space="0" w:color="auto"/>
            <w:bottom w:val="none" w:sz="0" w:space="0" w:color="auto"/>
            <w:right w:val="none" w:sz="0" w:space="0" w:color="auto"/>
          </w:divBdr>
        </w:div>
        <w:div w:id="1883252420">
          <w:marLeft w:val="0"/>
          <w:marRight w:val="0"/>
          <w:marTop w:val="0"/>
          <w:marBottom w:val="0"/>
          <w:divBdr>
            <w:top w:val="none" w:sz="0" w:space="0" w:color="auto"/>
            <w:left w:val="none" w:sz="0" w:space="0" w:color="auto"/>
            <w:bottom w:val="none" w:sz="0" w:space="0" w:color="auto"/>
            <w:right w:val="none" w:sz="0" w:space="0" w:color="auto"/>
          </w:divBdr>
        </w:div>
        <w:div w:id="1057171885">
          <w:marLeft w:val="0"/>
          <w:marRight w:val="0"/>
          <w:marTop w:val="0"/>
          <w:marBottom w:val="0"/>
          <w:divBdr>
            <w:top w:val="none" w:sz="0" w:space="0" w:color="auto"/>
            <w:left w:val="none" w:sz="0" w:space="0" w:color="auto"/>
            <w:bottom w:val="none" w:sz="0" w:space="0" w:color="auto"/>
            <w:right w:val="none" w:sz="0" w:space="0" w:color="auto"/>
          </w:divBdr>
        </w:div>
        <w:div w:id="2003459176">
          <w:marLeft w:val="0"/>
          <w:marRight w:val="0"/>
          <w:marTop w:val="0"/>
          <w:marBottom w:val="0"/>
          <w:divBdr>
            <w:top w:val="none" w:sz="0" w:space="0" w:color="auto"/>
            <w:left w:val="none" w:sz="0" w:space="0" w:color="auto"/>
            <w:bottom w:val="none" w:sz="0" w:space="0" w:color="auto"/>
            <w:right w:val="none" w:sz="0" w:space="0" w:color="auto"/>
          </w:divBdr>
        </w:div>
        <w:div w:id="400517819">
          <w:marLeft w:val="0"/>
          <w:marRight w:val="0"/>
          <w:marTop w:val="0"/>
          <w:marBottom w:val="0"/>
          <w:divBdr>
            <w:top w:val="none" w:sz="0" w:space="0" w:color="auto"/>
            <w:left w:val="none" w:sz="0" w:space="0" w:color="auto"/>
            <w:bottom w:val="none" w:sz="0" w:space="0" w:color="auto"/>
            <w:right w:val="none" w:sz="0" w:space="0" w:color="auto"/>
          </w:divBdr>
        </w:div>
        <w:div w:id="710424064">
          <w:marLeft w:val="0"/>
          <w:marRight w:val="0"/>
          <w:marTop w:val="0"/>
          <w:marBottom w:val="0"/>
          <w:divBdr>
            <w:top w:val="none" w:sz="0" w:space="0" w:color="auto"/>
            <w:left w:val="none" w:sz="0" w:space="0" w:color="auto"/>
            <w:bottom w:val="none" w:sz="0" w:space="0" w:color="auto"/>
            <w:right w:val="none" w:sz="0" w:space="0" w:color="auto"/>
          </w:divBdr>
        </w:div>
        <w:div w:id="792331771">
          <w:marLeft w:val="34"/>
          <w:marRight w:val="0"/>
          <w:marTop w:val="0"/>
          <w:marBottom w:val="0"/>
          <w:divBdr>
            <w:top w:val="none" w:sz="0" w:space="0" w:color="auto"/>
            <w:left w:val="none" w:sz="0" w:space="0" w:color="auto"/>
            <w:bottom w:val="none" w:sz="0" w:space="0" w:color="auto"/>
            <w:right w:val="none" w:sz="0" w:space="0" w:color="auto"/>
          </w:divBdr>
        </w:div>
        <w:div w:id="1815029974">
          <w:marLeft w:val="34"/>
          <w:marRight w:val="0"/>
          <w:marTop w:val="0"/>
          <w:marBottom w:val="0"/>
          <w:divBdr>
            <w:top w:val="none" w:sz="0" w:space="0" w:color="auto"/>
            <w:left w:val="none" w:sz="0" w:space="0" w:color="auto"/>
            <w:bottom w:val="none" w:sz="0" w:space="0" w:color="auto"/>
            <w:right w:val="none" w:sz="0" w:space="0" w:color="auto"/>
          </w:divBdr>
        </w:div>
        <w:div w:id="826939636">
          <w:marLeft w:val="34"/>
          <w:marRight w:val="0"/>
          <w:marTop w:val="0"/>
          <w:marBottom w:val="0"/>
          <w:divBdr>
            <w:top w:val="none" w:sz="0" w:space="0" w:color="auto"/>
            <w:left w:val="none" w:sz="0" w:space="0" w:color="auto"/>
            <w:bottom w:val="none" w:sz="0" w:space="0" w:color="auto"/>
            <w:right w:val="none" w:sz="0" w:space="0" w:color="auto"/>
          </w:divBdr>
        </w:div>
        <w:div w:id="1453743759">
          <w:marLeft w:val="34"/>
          <w:marRight w:val="0"/>
          <w:marTop w:val="0"/>
          <w:marBottom w:val="0"/>
          <w:divBdr>
            <w:top w:val="none" w:sz="0" w:space="0" w:color="auto"/>
            <w:left w:val="none" w:sz="0" w:space="0" w:color="auto"/>
            <w:bottom w:val="none" w:sz="0" w:space="0" w:color="auto"/>
            <w:right w:val="none" w:sz="0" w:space="0" w:color="auto"/>
          </w:divBdr>
        </w:div>
        <w:div w:id="651717871">
          <w:marLeft w:val="0"/>
          <w:marRight w:val="0"/>
          <w:marTop w:val="0"/>
          <w:marBottom w:val="0"/>
          <w:divBdr>
            <w:top w:val="none" w:sz="0" w:space="0" w:color="auto"/>
            <w:left w:val="none" w:sz="0" w:space="0" w:color="auto"/>
            <w:bottom w:val="none" w:sz="0" w:space="0" w:color="auto"/>
            <w:right w:val="none" w:sz="0" w:space="0" w:color="auto"/>
          </w:divBdr>
        </w:div>
        <w:div w:id="867061039">
          <w:marLeft w:val="0"/>
          <w:marRight w:val="0"/>
          <w:marTop w:val="0"/>
          <w:marBottom w:val="0"/>
          <w:divBdr>
            <w:top w:val="none" w:sz="0" w:space="0" w:color="auto"/>
            <w:left w:val="none" w:sz="0" w:space="0" w:color="auto"/>
            <w:bottom w:val="none" w:sz="0" w:space="0" w:color="auto"/>
            <w:right w:val="none" w:sz="0" w:space="0" w:color="auto"/>
          </w:divBdr>
        </w:div>
        <w:div w:id="412165925">
          <w:marLeft w:val="0"/>
          <w:marRight w:val="0"/>
          <w:marTop w:val="0"/>
          <w:marBottom w:val="0"/>
          <w:divBdr>
            <w:top w:val="none" w:sz="0" w:space="0" w:color="auto"/>
            <w:left w:val="none" w:sz="0" w:space="0" w:color="auto"/>
            <w:bottom w:val="none" w:sz="0" w:space="0" w:color="auto"/>
            <w:right w:val="none" w:sz="0" w:space="0" w:color="auto"/>
          </w:divBdr>
        </w:div>
        <w:div w:id="1232278123">
          <w:marLeft w:val="0"/>
          <w:marRight w:val="0"/>
          <w:marTop w:val="0"/>
          <w:marBottom w:val="0"/>
          <w:divBdr>
            <w:top w:val="none" w:sz="0" w:space="0" w:color="auto"/>
            <w:left w:val="none" w:sz="0" w:space="0" w:color="auto"/>
            <w:bottom w:val="none" w:sz="0" w:space="0" w:color="auto"/>
            <w:right w:val="none" w:sz="0" w:space="0" w:color="auto"/>
          </w:divBdr>
        </w:div>
        <w:div w:id="838736554">
          <w:marLeft w:val="0"/>
          <w:marRight w:val="0"/>
          <w:marTop w:val="0"/>
          <w:marBottom w:val="0"/>
          <w:divBdr>
            <w:top w:val="none" w:sz="0" w:space="0" w:color="auto"/>
            <w:left w:val="none" w:sz="0" w:space="0" w:color="auto"/>
            <w:bottom w:val="none" w:sz="0" w:space="0" w:color="auto"/>
            <w:right w:val="none" w:sz="0" w:space="0" w:color="auto"/>
          </w:divBdr>
        </w:div>
        <w:div w:id="1911424366">
          <w:marLeft w:val="0"/>
          <w:marRight w:val="0"/>
          <w:marTop w:val="0"/>
          <w:marBottom w:val="0"/>
          <w:divBdr>
            <w:top w:val="none" w:sz="0" w:space="0" w:color="auto"/>
            <w:left w:val="none" w:sz="0" w:space="0" w:color="auto"/>
            <w:bottom w:val="none" w:sz="0" w:space="0" w:color="auto"/>
            <w:right w:val="none" w:sz="0" w:space="0" w:color="auto"/>
          </w:divBdr>
        </w:div>
        <w:div w:id="1353724873">
          <w:marLeft w:val="0"/>
          <w:marRight w:val="0"/>
          <w:marTop w:val="0"/>
          <w:marBottom w:val="0"/>
          <w:divBdr>
            <w:top w:val="none" w:sz="0" w:space="0" w:color="auto"/>
            <w:left w:val="none" w:sz="0" w:space="0" w:color="auto"/>
            <w:bottom w:val="none" w:sz="0" w:space="0" w:color="auto"/>
            <w:right w:val="none" w:sz="0" w:space="0" w:color="auto"/>
          </w:divBdr>
        </w:div>
        <w:div w:id="1056514785">
          <w:marLeft w:val="0"/>
          <w:marRight w:val="0"/>
          <w:marTop w:val="0"/>
          <w:marBottom w:val="0"/>
          <w:divBdr>
            <w:top w:val="none" w:sz="0" w:space="0" w:color="auto"/>
            <w:left w:val="none" w:sz="0" w:space="0" w:color="auto"/>
            <w:bottom w:val="none" w:sz="0" w:space="0" w:color="auto"/>
            <w:right w:val="none" w:sz="0" w:space="0" w:color="auto"/>
          </w:divBdr>
        </w:div>
        <w:div w:id="913008219">
          <w:marLeft w:val="0"/>
          <w:marRight w:val="0"/>
          <w:marTop w:val="0"/>
          <w:marBottom w:val="0"/>
          <w:divBdr>
            <w:top w:val="none" w:sz="0" w:space="0" w:color="auto"/>
            <w:left w:val="none" w:sz="0" w:space="0" w:color="auto"/>
            <w:bottom w:val="none" w:sz="0" w:space="0" w:color="auto"/>
            <w:right w:val="none" w:sz="0" w:space="0" w:color="auto"/>
          </w:divBdr>
        </w:div>
        <w:div w:id="1370302924">
          <w:marLeft w:val="0"/>
          <w:marRight w:val="0"/>
          <w:marTop w:val="0"/>
          <w:marBottom w:val="0"/>
          <w:divBdr>
            <w:top w:val="none" w:sz="0" w:space="0" w:color="auto"/>
            <w:left w:val="none" w:sz="0" w:space="0" w:color="auto"/>
            <w:bottom w:val="none" w:sz="0" w:space="0" w:color="auto"/>
            <w:right w:val="none" w:sz="0" w:space="0" w:color="auto"/>
          </w:divBdr>
        </w:div>
        <w:div w:id="426660272">
          <w:marLeft w:val="0"/>
          <w:marRight w:val="0"/>
          <w:marTop w:val="0"/>
          <w:marBottom w:val="0"/>
          <w:divBdr>
            <w:top w:val="none" w:sz="0" w:space="0" w:color="auto"/>
            <w:left w:val="none" w:sz="0" w:space="0" w:color="auto"/>
            <w:bottom w:val="none" w:sz="0" w:space="0" w:color="auto"/>
            <w:right w:val="none" w:sz="0" w:space="0" w:color="auto"/>
          </w:divBdr>
        </w:div>
        <w:div w:id="1802841348">
          <w:marLeft w:val="0"/>
          <w:marRight w:val="0"/>
          <w:marTop w:val="0"/>
          <w:marBottom w:val="0"/>
          <w:divBdr>
            <w:top w:val="none" w:sz="0" w:space="0" w:color="auto"/>
            <w:left w:val="none" w:sz="0" w:space="0" w:color="auto"/>
            <w:bottom w:val="none" w:sz="0" w:space="0" w:color="auto"/>
            <w:right w:val="none" w:sz="0" w:space="0" w:color="auto"/>
          </w:divBdr>
        </w:div>
        <w:div w:id="238562774">
          <w:marLeft w:val="0"/>
          <w:marRight w:val="0"/>
          <w:marTop w:val="0"/>
          <w:marBottom w:val="0"/>
          <w:divBdr>
            <w:top w:val="none" w:sz="0" w:space="0" w:color="auto"/>
            <w:left w:val="none" w:sz="0" w:space="0" w:color="auto"/>
            <w:bottom w:val="none" w:sz="0" w:space="0" w:color="auto"/>
            <w:right w:val="none" w:sz="0" w:space="0" w:color="auto"/>
          </w:divBdr>
        </w:div>
        <w:div w:id="197595002">
          <w:marLeft w:val="0"/>
          <w:marRight w:val="0"/>
          <w:marTop w:val="0"/>
          <w:marBottom w:val="0"/>
          <w:divBdr>
            <w:top w:val="none" w:sz="0" w:space="0" w:color="auto"/>
            <w:left w:val="none" w:sz="0" w:space="0" w:color="auto"/>
            <w:bottom w:val="none" w:sz="0" w:space="0" w:color="auto"/>
            <w:right w:val="none" w:sz="0" w:space="0" w:color="auto"/>
          </w:divBdr>
        </w:div>
        <w:div w:id="1485967944">
          <w:marLeft w:val="0"/>
          <w:marRight w:val="0"/>
          <w:marTop w:val="0"/>
          <w:marBottom w:val="0"/>
          <w:divBdr>
            <w:top w:val="none" w:sz="0" w:space="0" w:color="auto"/>
            <w:left w:val="none" w:sz="0" w:space="0" w:color="auto"/>
            <w:bottom w:val="none" w:sz="0" w:space="0" w:color="auto"/>
            <w:right w:val="none" w:sz="0" w:space="0" w:color="auto"/>
          </w:divBdr>
        </w:div>
        <w:div w:id="1556308094">
          <w:marLeft w:val="0"/>
          <w:marRight w:val="0"/>
          <w:marTop w:val="0"/>
          <w:marBottom w:val="0"/>
          <w:divBdr>
            <w:top w:val="none" w:sz="0" w:space="0" w:color="auto"/>
            <w:left w:val="none" w:sz="0" w:space="0" w:color="auto"/>
            <w:bottom w:val="none" w:sz="0" w:space="0" w:color="auto"/>
            <w:right w:val="none" w:sz="0" w:space="0" w:color="auto"/>
          </w:divBdr>
        </w:div>
        <w:div w:id="1586911328">
          <w:marLeft w:val="0"/>
          <w:marRight w:val="0"/>
          <w:marTop w:val="0"/>
          <w:marBottom w:val="0"/>
          <w:divBdr>
            <w:top w:val="none" w:sz="0" w:space="0" w:color="auto"/>
            <w:left w:val="none" w:sz="0" w:space="0" w:color="auto"/>
            <w:bottom w:val="none" w:sz="0" w:space="0" w:color="auto"/>
            <w:right w:val="none" w:sz="0" w:space="0" w:color="auto"/>
          </w:divBdr>
        </w:div>
        <w:div w:id="83112576">
          <w:marLeft w:val="0"/>
          <w:marRight w:val="0"/>
          <w:marTop w:val="0"/>
          <w:marBottom w:val="0"/>
          <w:divBdr>
            <w:top w:val="none" w:sz="0" w:space="0" w:color="auto"/>
            <w:left w:val="none" w:sz="0" w:space="0" w:color="auto"/>
            <w:bottom w:val="none" w:sz="0" w:space="0" w:color="auto"/>
            <w:right w:val="none" w:sz="0" w:space="0" w:color="auto"/>
          </w:divBdr>
        </w:div>
        <w:div w:id="2011060499">
          <w:marLeft w:val="0"/>
          <w:marRight w:val="0"/>
          <w:marTop w:val="0"/>
          <w:marBottom w:val="0"/>
          <w:divBdr>
            <w:top w:val="none" w:sz="0" w:space="0" w:color="auto"/>
            <w:left w:val="none" w:sz="0" w:space="0" w:color="auto"/>
            <w:bottom w:val="none" w:sz="0" w:space="0" w:color="auto"/>
            <w:right w:val="none" w:sz="0" w:space="0" w:color="auto"/>
          </w:divBdr>
        </w:div>
        <w:div w:id="1598251909">
          <w:marLeft w:val="0"/>
          <w:marRight w:val="0"/>
          <w:marTop w:val="0"/>
          <w:marBottom w:val="0"/>
          <w:divBdr>
            <w:top w:val="none" w:sz="0" w:space="0" w:color="auto"/>
            <w:left w:val="none" w:sz="0" w:space="0" w:color="auto"/>
            <w:bottom w:val="none" w:sz="0" w:space="0" w:color="auto"/>
            <w:right w:val="none" w:sz="0" w:space="0" w:color="auto"/>
          </w:divBdr>
        </w:div>
        <w:div w:id="194930609">
          <w:marLeft w:val="0"/>
          <w:marRight w:val="0"/>
          <w:marTop w:val="0"/>
          <w:marBottom w:val="0"/>
          <w:divBdr>
            <w:top w:val="none" w:sz="0" w:space="0" w:color="auto"/>
            <w:left w:val="none" w:sz="0" w:space="0" w:color="auto"/>
            <w:bottom w:val="none" w:sz="0" w:space="0" w:color="auto"/>
            <w:right w:val="none" w:sz="0" w:space="0" w:color="auto"/>
          </w:divBdr>
        </w:div>
        <w:div w:id="558370689">
          <w:marLeft w:val="0"/>
          <w:marRight w:val="0"/>
          <w:marTop w:val="0"/>
          <w:marBottom w:val="0"/>
          <w:divBdr>
            <w:top w:val="none" w:sz="0" w:space="0" w:color="auto"/>
            <w:left w:val="none" w:sz="0" w:space="0" w:color="auto"/>
            <w:bottom w:val="none" w:sz="0" w:space="0" w:color="auto"/>
            <w:right w:val="none" w:sz="0" w:space="0" w:color="auto"/>
          </w:divBdr>
        </w:div>
        <w:div w:id="1461264485">
          <w:marLeft w:val="0"/>
          <w:marRight w:val="0"/>
          <w:marTop w:val="0"/>
          <w:marBottom w:val="0"/>
          <w:divBdr>
            <w:top w:val="none" w:sz="0" w:space="0" w:color="auto"/>
            <w:left w:val="none" w:sz="0" w:space="0" w:color="auto"/>
            <w:bottom w:val="none" w:sz="0" w:space="0" w:color="auto"/>
            <w:right w:val="none" w:sz="0" w:space="0" w:color="auto"/>
          </w:divBdr>
        </w:div>
        <w:div w:id="1284580861">
          <w:marLeft w:val="0"/>
          <w:marRight w:val="0"/>
          <w:marTop w:val="0"/>
          <w:marBottom w:val="0"/>
          <w:divBdr>
            <w:top w:val="none" w:sz="0" w:space="0" w:color="auto"/>
            <w:left w:val="none" w:sz="0" w:space="0" w:color="auto"/>
            <w:bottom w:val="none" w:sz="0" w:space="0" w:color="auto"/>
            <w:right w:val="none" w:sz="0" w:space="0" w:color="auto"/>
          </w:divBdr>
        </w:div>
        <w:div w:id="1955137648">
          <w:marLeft w:val="0"/>
          <w:marRight w:val="0"/>
          <w:marTop w:val="0"/>
          <w:marBottom w:val="0"/>
          <w:divBdr>
            <w:top w:val="none" w:sz="0" w:space="0" w:color="auto"/>
            <w:left w:val="none" w:sz="0" w:space="0" w:color="auto"/>
            <w:bottom w:val="none" w:sz="0" w:space="0" w:color="auto"/>
            <w:right w:val="none" w:sz="0" w:space="0" w:color="auto"/>
          </w:divBdr>
        </w:div>
        <w:div w:id="1205605224">
          <w:marLeft w:val="0"/>
          <w:marRight w:val="0"/>
          <w:marTop w:val="0"/>
          <w:marBottom w:val="0"/>
          <w:divBdr>
            <w:top w:val="none" w:sz="0" w:space="0" w:color="auto"/>
            <w:left w:val="none" w:sz="0" w:space="0" w:color="auto"/>
            <w:bottom w:val="none" w:sz="0" w:space="0" w:color="auto"/>
            <w:right w:val="none" w:sz="0" w:space="0" w:color="auto"/>
          </w:divBdr>
        </w:div>
        <w:div w:id="478427808">
          <w:marLeft w:val="0"/>
          <w:marRight w:val="0"/>
          <w:marTop w:val="0"/>
          <w:marBottom w:val="0"/>
          <w:divBdr>
            <w:top w:val="none" w:sz="0" w:space="0" w:color="auto"/>
            <w:left w:val="none" w:sz="0" w:space="0" w:color="auto"/>
            <w:bottom w:val="none" w:sz="0" w:space="0" w:color="auto"/>
            <w:right w:val="none" w:sz="0" w:space="0" w:color="auto"/>
          </w:divBdr>
        </w:div>
        <w:div w:id="613443197">
          <w:marLeft w:val="0"/>
          <w:marRight w:val="0"/>
          <w:marTop w:val="0"/>
          <w:marBottom w:val="0"/>
          <w:divBdr>
            <w:top w:val="none" w:sz="0" w:space="0" w:color="auto"/>
            <w:left w:val="none" w:sz="0" w:space="0" w:color="auto"/>
            <w:bottom w:val="none" w:sz="0" w:space="0" w:color="auto"/>
            <w:right w:val="none" w:sz="0" w:space="0" w:color="auto"/>
          </w:divBdr>
        </w:div>
        <w:div w:id="1829203640">
          <w:marLeft w:val="0"/>
          <w:marRight w:val="0"/>
          <w:marTop w:val="0"/>
          <w:marBottom w:val="0"/>
          <w:divBdr>
            <w:top w:val="none" w:sz="0" w:space="0" w:color="auto"/>
            <w:left w:val="none" w:sz="0" w:space="0" w:color="auto"/>
            <w:bottom w:val="none" w:sz="0" w:space="0" w:color="auto"/>
            <w:right w:val="none" w:sz="0" w:space="0" w:color="auto"/>
          </w:divBdr>
        </w:div>
        <w:div w:id="1039741372">
          <w:marLeft w:val="0"/>
          <w:marRight w:val="0"/>
          <w:marTop w:val="0"/>
          <w:marBottom w:val="0"/>
          <w:divBdr>
            <w:top w:val="none" w:sz="0" w:space="0" w:color="auto"/>
            <w:left w:val="none" w:sz="0" w:space="0" w:color="auto"/>
            <w:bottom w:val="none" w:sz="0" w:space="0" w:color="auto"/>
            <w:right w:val="none" w:sz="0" w:space="0" w:color="auto"/>
          </w:divBdr>
        </w:div>
        <w:div w:id="54017085">
          <w:marLeft w:val="0"/>
          <w:marRight w:val="0"/>
          <w:marTop w:val="0"/>
          <w:marBottom w:val="0"/>
          <w:divBdr>
            <w:top w:val="none" w:sz="0" w:space="0" w:color="auto"/>
            <w:left w:val="none" w:sz="0" w:space="0" w:color="auto"/>
            <w:bottom w:val="none" w:sz="0" w:space="0" w:color="auto"/>
            <w:right w:val="none" w:sz="0" w:space="0" w:color="auto"/>
          </w:divBdr>
        </w:div>
        <w:div w:id="2029672821">
          <w:marLeft w:val="0"/>
          <w:marRight w:val="0"/>
          <w:marTop w:val="0"/>
          <w:marBottom w:val="0"/>
          <w:divBdr>
            <w:top w:val="none" w:sz="0" w:space="0" w:color="auto"/>
            <w:left w:val="none" w:sz="0" w:space="0" w:color="auto"/>
            <w:bottom w:val="none" w:sz="0" w:space="0" w:color="auto"/>
            <w:right w:val="none" w:sz="0" w:space="0" w:color="auto"/>
          </w:divBdr>
        </w:div>
        <w:div w:id="121504732">
          <w:marLeft w:val="0"/>
          <w:marRight w:val="0"/>
          <w:marTop w:val="0"/>
          <w:marBottom w:val="0"/>
          <w:divBdr>
            <w:top w:val="none" w:sz="0" w:space="0" w:color="auto"/>
            <w:left w:val="none" w:sz="0" w:space="0" w:color="auto"/>
            <w:bottom w:val="none" w:sz="0" w:space="0" w:color="auto"/>
            <w:right w:val="none" w:sz="0" w:space="0" w:color="auto"/>
          </w:divBdr>
        </w:div>
        <w:div w:id="384255146">
          <w:marLeft w:val="0"/>
          <w:marRight w:val="0"/>
          <w:marTop w:val="0"/>
          <w:marBottom w:val="0"/>
          <w:divBdr>
            <w:top w:val="none" w:sz="0" w:space="0" w:color="auto"/>
            <w:left w:val="none" w:sz="0" w:space="0" w:color="auto"/>
            <w:bottom w:val="none" w:sz="0" w:space="0" w:color="auto"/>
            <w:right w:val="none" w:sz="0" w:space="0" w:color="auto"/>
          </w:divBdr>
        </w:div>
        <w:div w:id="935673526">
          <w:marLeft w:val="0"/>
          <w:marRight w:val="0"/>
          <w:marTop w:val="0"/>
          <w:marBottom w:val="0"/>
          <w:divBdr>
            <w:top w:val="none" w:sz="0" w:space="0" w:color="auto"/>
            <w:left w:val="none" w:sz="0" w:space="0" w:color="auto"/>
            <w:bottom w:val="none" w:sz="0" w:space="0" w:color="auto"/>
            <w:right w:val="none" w:sz="0" w:space="0" w:color="auto"/>
          </w:divBdr>
        </w:div>
        <w:div w:id="1618561774">
          <w:marLeft w:val="0"/>
          <w:marRight w:val="0"/>
          <w:marTop w:val="0"/>
          <w:marBottom w:val="0"/>
          <w:divBdr>
            <w:top w:val="none" w:sz="0" w:space="0" w:color="auto"/>
            <w:left w:val="none" w:sz="0" w:space="0" w:color="auto"/>
            <w:bottom w:val="none" w:sz="0" w:space="0" w:color="auto"/>
            <w:right w:val="none" w:sz="0" w:space="0" w:color="auto"/>
          </w:divBdr>
        </w:div>
        <w:div w:id="439419651">
          <w:marLeft w:val="0"/>
          <w:marRight w:val="0"/>
          <w:marTop w:val="0"/>
          <w:marBottom w:val="0"/>
          <w:divBdr>
            <w:top w:val="none" w:sz="0" w:space="0" w:color="auto"/>
            <w:left w:val="none" w:sz="0" w:space="0" w:color="auto"/>
            <w:bottom w:val="none" w:sz="0" w:space="0" w:color="auto"/>
            <w:right w:val="none" w:sz="0" w:space="0" w:color="auto"/>
          </w:divBdr>
        </w:div>
        <w:div w:id="236980895">
          <w:marLeft w:val="0"/>
          <w:marRight w:val="0"/>
          <w:marTop w:val="0"/>
          <w:marBottom w:val="0"/>
          <w:divBdr>
            <w:top w:val="none" w:sz="0" w:space="0" w:color="auto"/>
            <w:left w:val="none" w:sz="0" w:space="0" w:color="auto"/>
            <w:bottom w:val="none" w:sz="0" w:space="0" w:color="auto"/>
            <w:right w:val="none" w:sz="0" w:space="0" w:color="auto"/>
          </w:divBdr>
        </w:div>
        <w:div w:id="153297757">
          <w:marLeft w:val="0"/>
          <w:marRight w:val="0"/>
          <w:marTop w:val="0"/>
          <w:marBottom w:val="0"/>
          <w:divBdr>
            <w:top w:val="none" w:sz="0" w:space="0" w:color="auto"/>
            <w:left w:val="none" w:sz="0" w:space="0" w:color="auto"/>
            <w:bottom w:val="none" w:sz="0" w:space="0" w:color="auto"/>
            <w:right w:val="none" w:sz="0" w:space="0" w:color="auto"/>
          </w:divBdr>
        </w:div>
        <w:div w:id="854728074">
          <w:marLeft w:val="0"/>
          <w:marRight w:val="0"/>
          <w:marTop w:val="0"/>
          <w:marBottom w:val="0"/>
          <w:divBdr>
            <w:top w:val="none" w:sz="0" w:space="0" w:color="auto"/>
            <w:left w:val="none" w:sz="0" w:space="0" w:color="auto"/>
            <w:bottom w:val="none" w:sz="0" w:space="0" w:color="auto"/>
            <w:right w:val="none" w:sz="0" w:space="0" w:color="auto"/>
          </w:divBdr>
        </w:div>
        <w:div w:id="1093282820">
          <w:marLeft w:val="0"/>
          <w:marRight w:val="0"/>
          <w:marTop w:val="0"/>
          <w:marBottom w:val="0"/>
          <w:divBdr>
            <w:top w:val="none" w:sz="0" w:space="0" w:color="auto"/>
            <w:left w:val="none" w:sz="0" w:space="0" w:color="auto"/>
            <w:bottom w:val="none" w:sz="0" w:space="0" w:color="auto"/>
            <w:right w:val="none" w:sz="0" w:space="0" w:color="auto"/>
          </w:divBdr>
        </w:div>
        <w:div w:id="857473095">
          <w:marLeft w:val="0"/>
          <w:marRight w:val="0"/>
          <w:marTop w:val="0"/>
          <w:marBottom w:val="0"/>
          <w:divBdr>
            <w:top w:val="none" w:sz="0" w:space="0" w:color="auto"/>
            <w:left w:val="none" w:sz="0" w:space="0" w:color="auto"/>
            <w:bottom w:val="none" w:sz="0" w:space="0" w:color="auto"/>
            <w:right w:val="none" w:sz="0" w:space="0" w:color="auto"/>
          </w:divBdr>
        </w:div>
        <w:div w:id="582572176">
          <w:marLeft w:val="0"/>
          <w:marRight w:val="0"/>
          <w:marTop w:val="0"/>
          <w:marBottom w:val="0"/>
          <w:divBdr>
            <w:top w:val="none" w:sz="0" w:space="0" w:color="auto"/>
            <w:left w:val="none" w:sz="0" w:space="0" w:color="auto"/>
            <w:bottom w:val="none" w:sz="0" w:space="0" w:color="auto"/>
            <w:right w:val="none" w:sz="0" w:space="0" w:color="auto"/>
          </w:divBdr>
        </w:div>
        <w:div w:id="515533644">
          <w:marLeft w:val="0"/>
          <w:marRight w:val="0"/>
          <w:marTop w:val="0"/>
          <w:marBottom w:val="0"/>
          <w:divBdr>
            <w:top w:val="none" w:sz="0" w:space="0" w:color="auto"/>
            <w:left w:val="none" w:sz="0" w:space="0" w:color="auto"/>
            <w:bottom w:val="none" w:sz="0" w:space="0" w:color="auto"/>
            <w:right w:val="none" w:sz="0" w:space="0" w:color="auto"/>
          </w:divBdr>
        </w:div>
        <w:div w:id="2010911384">
          <w:marLeft w:val="0"/>
          <w:marRight w:val="0"/>
          <w:marTop w:val="0"/>
          <w:marBottom w:val="0"/>
          <w:divBdr>
            <w:top w:val="none" w:sz="0" w:space="0" w:color="auto"/>
            <w:left w:val="none" w:sz="0" w:space="0" w:color="auto"/>
            <w:bottom w:val="none" w:sz="0" w:space="0" w:color="auto"/>
            <w:right w:val="none" w:sz="0" w:space="0" w:color="auto"/>
          </w:divBdr>
        </w:div>
        <w:div w:id="1430659895">
          <w:marLeft w:val="0"/>
          <w:marRight w:val="0"/>
          <w:marTop w:val="0"/>
          <w:marBottom w:val="0"/>
          <w:divBdr>
            <w:top w:val="none" w:sz="0" w:space="0" w:color="auto"/>
            <w:left w:val="none" w:sz="0" w:space="0" w:color="auto"/>
            <w:bottom w:val="none" w:sz="0" w:space="0" w:color="auto"/>
            <w:right w:val="none" w:sz="0" w:space="0" w:color="auto"/>
          </w:divBdr>
        </w:div>
        <w:div w:id="378094534">
          <w:marLeft w:val="0"/>
          <w:marRight w:val="0"/>
          <w:marTop w:val="0"/>
          <w:marBottom w:val="0"/>
          <w:divBdr>
            <w:top w:val="none" w:sz="0" w:space="0" w:color="auto"/>
            <w:left w:val="none" w:sz="0" w:space="0" w:color="auto"/>
            <w:bottom w:val="none" w:sz="0" w:space="0" w:color="auto"/>
            <w:right w:val="none" w:sz="0" w:space="0" w:color="auto"/>
          </w:divBdr>
        </w:div>
        <w:div w:id="829977390">
          <w:marLeft w:val="0"/>
          <w:marRight w:val="0"/>
          <w:marTop w:val="0"/>
          <w:marBottom w:val="0"/>
          <w:divBdr>
            <w:top w:val="none" w:sz="0" w:space="0" w:color="auto"/>
            <w:left w:val="none" w:sz="0" w:space="0" w:color="auto"/>
            <w:bottom w:val="none" w:sz="0" w:space="0" w:color="auto"/>
            <w:right w:val="none" w:sz="0" w:space="0" w:color="auto"/>
          </w:divBdr>
        </w:div>
        <w:div w:id="1137798572">
          <w:marLeft w:val="0"/>
          <w:marRight w:val="0"/>
          <w:marTop w:val="0"/>
          <w:marBottom w:val="0"/>
          <w:divBdr>
            <w:top w:val="none" w:sz="0" w:space="0" w:color="auto"/>
            <w:left w:val="none" w:sz="0" w:space="0" w:color="auto"/>
            <w:bottom w:val="none" w:sz="0" w:space="0" w:color="auto"/>
            <w:right w:val="none" w:sz="0" w:space="0" w:color="auto"/>
          </w:divBdr>
        </w:div>
        <w:div w:id="1983465509">
          <w:marLeft w:val="0"/>
          <w:marRight w:val="0"/>
          <w:marTop w:val="0"/>
          <w:marBottom w:val="0"/>
          <w:divBdr>
            <w:top w:val="none" w:sz="0" w:space="0" w:color="auto"/>
            <w:left w:val="none" w:sz="0" w:space="0" w:color="auto"/>
            <w:bottom w:val="none" w:sz="0" w:space="0" w:color="auto"/>
            <w:right w:val="none" w:sz="0" w:space="0" w:color="auto"/>
          </w:divBdr>
        </w:div>
        <w:div w:id="1258901710">
          <w:marLeft w:val="0"/>
          <w:marRight w:val="0"/>
          <w:marTop w:val="0"/>
          <w:marBottom w:val="0"/>
          <w:divBdr>
            <w:top w:val="none" w:sz="0" w:space="0" w:color="auto"/>
            <w:left w:val="none" w:sz="0" w:space="0" w:color="auto"/>
            <w:bottom w:val="none" w:sz="0" w:space="0" w:color="auto"/>
            <w:right w:val="none" w:sz="0" w:space="0" w:color="auto"/>
          </w:divBdr>
        </w:div>
        <w:div w:id="353920235">
          <w:marLeft w:val="0"/>
          <w:marRight w:val="0"/>
          <w:marTop w:val="0"/>
          <w:marBottom w:val="0"/>
          <w:divBdr>
            <w:top w:val="none" w:sz="0" w:space="0" w:color="auto"/>
            <w:left w:val="none" w:sz="0" w:space="0" w:color="auto"/>
            <w:bottom w:val="none" w:sz="0" w:space="0" w:color="auto"/>
            <w:right w:val="none" w:sz="0" w:space="0" w:color="auto"/>
          </w:divBdr>
        </w:div>
        <w:div w:id="809173115">
          <w:marLeft w:val="0"/>
          <w:marRight w:val="0"/>
          <w:marTop w:val="0"/>
          <w:marBottom w:val="0"/>
          <w:divBdr>
            <w:top w:val="none" w:sz="0" w:space="0" w:color="auto"/>
            <w:left w:val="none" w:sz="0" w:space="0" w:color="auto"/>
            <w:bottom w:val="none" w:sz="0" w:space="0" w:color="auto"/>
            <w:right w:val="none" w:sz="0" w:space="0" w:color="auto"/>
          </w:divBdr>
        </w:div>
        <w:div w:id="1853258560">
          <w:marLeft w:val="0"/>
          <w:marRight w:val="0"/>
          <w:marTop w:val="0"/>
          <w:marBottom w:val="0"/>
          <w:divBdr>
            <w:top w:val="none" w:sz="0" w:space="0" w:color="auto"/>
            <w:left w:val="none" w:sz="0" w:space="0" w:color="auto"/>
            <w:bottom w:val="none" w:sz="0" w:space="0" w:color="auto"/>
            <w:right w:val="none" w:sz="0" w:space="0" w:color="auto"/>
          </w:divBdr>
        </w:div>
        <w:div w:id="2013801878">
          <w:marLeft w:val="0"/>
          <w:marRight w:val="0"/>
          <w:marTop w:val="0"/>
          <w:marBottom w:val="0"/>
          <w:divBdr>
            <w:top w:val="none" w:sz="0" w:space="0" w:color="auto"/>
            <w:left w:val="none" w:sz="0" w:space="0" w:color="auto"/>
            <w:bottom w:val="none" w:sz="0" w:space="0" w:color="auto"/>
            <w:right w:val="none" w:sz="0" w:space="0" w:color="auto"/>
          </w:divBdr>
        </w:div>
        <w:div w:id="1902018015">
          <w:marLeft w:val="0"/>
          <w:marRight w:val="0"/>
          <w:marTop w:val="0"/>
          <w:marBottom w:val="0"/>
          <w:divBdr>
            <w:top w:val="none" w:sz="0" w:space="0" w:color="auto"/>
            <w:left w:val="none" w:sz="0" w:space="0" w:color="auto"/>
            <w:bottom w:val="none" w:sz="0" w:space="0" w:color="auto"/>
            <w:right w:val="none" w:sz="0" w:space="0" w:color="auto"/>
          </w:divBdr>
        </w:div>
        <w:div w:id="1929925063">
          <w:marLeft w:val="0"/>
          <w:marRight w:val="0"/>
          <w:marTop w:val="0"/>
          <w:marBottom w:val="0"/>
          <w:divBdr>
            <w:top w:val="none" w:sz="0" w:space="0" w:color="auto"/>
            <w:left w:val="none" w:sz="0" w:space="0" w:color="auto"/>
            <w:bottom w:val="none" w:sz="0" w:space="0" w:color="auto"/>
            <w:right w:val="none" w:sz="0" w:space="0" w:color="auto"/>
          </w:divBdr>
        </w:div>
        <w:div w:id="1686588651">
          <w:marLeft w:val="0"/>
          <w:marRight w:val="0"/>
          <w:marTop w:val="0"/>
          <w:marBottom w:val="0"/>
          <w:divBdr>
            <w:top w:val="none" w:sz="0" w:space="0" w:color="auto"/>
            <w:left w:val="none" w:sz="0" w:space="0" w:color="auto"/>
            <w:bottom w:val="none" w:sz="0" w:space="0" w:color="auto"/>
            <w:right w:val="none" w:sz="0" w:space="0" w:color="auto"/>
          </w:divBdr>
        </w:div>
        <w:div w:id="2094663082">
          <w:marLeft w:val="0"/>
          <w:marRight w:val="0"/>
          <w:marTop w:val="0"/>
          <w:marBottom w:val="90"/>
          <w:divBdr>
            <w:top w:val="none" w:sz="0" w:space="0" w:color="auto"/>
            <w:left w:val="none" w:sz="0" w:space="0" w:color="auto"/>
            <w:bottom w:val="none" w:sz="0" w:space="0" w:color="auto"/>
            <w:right w:val="none" w:sz="0" w:space="0" w:color="auto"/>
          </w:divBdr>
        </w:div>
        <w:div w:id="1207911698">
          <w:marLeft w:val="0"/>
          <w:marRight w:val="0"/>
          <w:marTop w:val="0"/>
          <w:marBottom w:val="0"/>
          <w:divBdr>
            <w:top w:val="none" w:sz="0" w:space="0" w:color="auto"/>
            <w:left w:val="none" w:sz="0" w:space="0" w:color="auto"/>
            <w:bottom w:val="none" w:sz="0" w:space="0" w:color="auto"/>
            <w:right w:val="none" w:sz="0" w:space="0" w:color="auto"/>
          </w:divBdr>
        </w:div>
        <w:div w:id="1646276662">
          <w:marLeft w:val="0"/>
          <w:marRight w:val="0"/>
          <w:marTop w:val="0"/>
          <w:marBottom w:val="0"/>
          <w:divBdr>
            <w:top w:val="none" w:sz="0" w:space="0" w:color="auto"/>
            <w:left w:val="none" w:sz="0" w:space="0" w:color="auto"/>
            <w:bottom w:val="none" w:sz="0" w:space="0" w:color="auto"/>
            <w:right w:val="none" w:sz="0" w:space="0" w:color="auto"/>
          </w:divBdr>
        </w:div>
        <w:div w:id="387606972">
          <w:marLeft w:val="0"/>
          <w:marRight w:val="0"/>
          <w:marTop w:val="0"/>
          <w:marBottom w:val="0"/>
          <w:divBdr>
            <w:top w:val="none" w:sz="0" w:space="0" w:color="auto"/>
            <w:left w:val="none" w:sz="0" w:space="0" w:color="auto"/>
            <w:bottom w:val="none" w:sz="0" w:space="0" w:color="auto"/>
            <w:right w:val="none" w:sz="0" w:space="0" w:color="auto"/>
          </w:divBdr>
        </w:div>
        <w:div w:id="84964185">
          <w:marLeft w:val="0"/>
          <w:marRight w:val="0"/>
          <w:marTop w:val="0"/>
          <w:marBottom w:val="0"/>
          <w:divBdr>
            <w:top w:val="none" w:sz="0" w:space="0" w:color="auto"/>
            <w:left w:val="none" w:sz="0" w:space="0" w:color="auto"/>
            <w:bottom w:val="none" w:sz="0" w:space="0" w:color="auto"/>
            <w:right w:val="none" w:sz="0" w:space="0" w:color="auto"/>
          </w:divBdr>
        </w:div>
        <w:div w:id="1257399369">
          <w:marLeft w:val="0"/>
          <w:marRight w:val="0"/>
          <w:marTop w:val="0"/>
          <w:marBottom w:val="0"/>
          <w:divBdr>
            <w:top w:val="none" w:sz="0" w:space="0" w:color="auto"/>
            <w:left w:val="none" w:sz="0" w:space="0" w:color="auto"/>
            <w:bottom w:val="none" w:sz="0" w:space="0" w:color="auto"/>
            <w:right w:val="none" w:sz="0" w:space="0" w:color="auto"/>
          </w:divBdr>
        </w:div>
        <w:div w:id="1985811578">
          <w:marLeft w:val="0"/>
          <w:marRight w:val="0"/>
          <w:marTop w:val="0"/>
          <w:marBottom w:val="0"/>
          <w:divBdr>
            <w:top w:val="none" w:sz="0" w:space="0" w:color="auto"/>
            <w:left w:val="none" w:sz="0" w:space="0" w:color="auto"/>
            <w:bottom w:val="none" w:sz="0" w:space="0" w:color="auto"/>
            <w:right w:val="none" w:sz="0" w:space="0" w:color="auto"/>
          </w:divBdr>
        </w:div>
        <w:div w:id="719591079">
          <w:marLeft w:val="0"/>
          <w:marRight w:val="0"/>
          <w:marTop w:val="0"/>
          <w:marBottom w:val="0"/>
          <w:divBdr>
            <w:top w:val="none" w:sz="0" w:space="0" w:color="auto"/>
            <w:left w:val="none" w:sz="0" w:space="0" w:color="auto"/>
            <w:bottom w:val="none" w:sz="0" w:space="0" w:color="auto"/>
            <w:right w:val="none" w:sz="0" w:space="0" w:color="auto"/>
          </w:divBdr>
        </w:div>
      </w:divsChild>
    </w:div>
    <w:div w:id="753933900">
      <w:bodyDiv w:val="1"/>
      <w:marLeft w:val="0"/>
      <w:marRight w:val="0"/>
      <w:marTop w:val="0"/>
      <w:marBottom w:val="0"/>
      <w:divBdr>
        <w:top w:val="none" w:sz="0" w:space="0" w:color="auto"/>
        <w:left w:val="none" w:sz="0" w:space="0" w:color="auto"/>
        <w:bottom w:val="none" w:sz="0" w:space="0" w:color="auto"/>
        <w:right w:val="none" w:sz="0" w:space="0" w:color="auto"/>
      </w:divBdr>
      <w:divsChild>
        <w:div w:id="1697659682">
          <w:marLeft w:val="0"/>
          <w:marRight w:val="0"/>
          <w:marTop w:val="0"/>
          <w:marBottom w:val="240"/>
          <w:divBdr>
            <w:top w:val="none" w:sz="0" w:space="0" w:color="auto"/>
            <w:left w:val="none" w:sz="0" w:space="0" w:color="auto"/>
            <w:bottom w:val="none" w:sz="0" w:space="0" w:color="auto"/>
            <w:right w:val="none" w:sz="0" w:space="0" w:color="auto"/>
          </w:divBdr>
        </w:div>
        <w:div w:id="852107326">
          <w:marLeft w:val="0"/>
          <w:marRight w:val="0"/>
          <w:marTop w:val="0"/>
          <w:marBottom w:val="240"/>
          <w:divBdr>
            <w:top w:val="none" w:sz="0" w:space="0" w:color="auto"/>
            <w:left w:val="none" w:sz="0" w:space="0" w:color="auto"/>
            <w:bottom w:val="none" w:sz="0" w:space="0" w:color="auto"/>
            <w:right w:val="none" w:sz="0" w:space="0" w:color="auto"/>
          </w:divBdr>
        </w:div>
        <w:div w:id="2132429738">
          <w:marLeft w:val="0"/>
          <w:marRight w:val="0"/>
          <w:marTop w:val="0"/>
          <w:marBottom w:val="240"/>
          <w:divBdr>
            <w:top w:val="none" w:sz="0" w:space="0" w:color="auto"/>
            <w:left w:val="none" w:sz="0" w:space="0" w:color="auto"/>
            <w:bottom w:val="none" w:sz="0" w:space="0" w:color="auto"/>
            <w:right w:val="none" w:sz="0" w:space="0" w:color="auto"/>
          </w:divBdr>
        </w:div>
        <w:div w:id="1586181628">
          <w:marLeft w:val="0"/>
          <w:marRight w:val="0"/>
          <w:marTop w:val="0"/>
          <w:marBottom w:val="0"/>
          <w:divBdr>
            <w:top w:val="none" w:sz="0" w:space="0" w:color="auto"/>
            <w:left w:val="none" w:sz="0" w:space="0" w:color="auto"/>
            <w:bottom w:val="none" w:sz="0" w:space="0" w:color="auto"/>
            <w:right w:val="none" w:sz="0" w:space="0" w:color="auto"/>
          </w:divBdr>
        </w:div>
        <w:div w:id="606305255">
          <w:marLeft w:val="0"/>
          <w:marRight w:val="0"/>
          <w:marTop w:val="0"/>
          <w:marBottom w:val="0"/>
          <w:divBdr>
            <w:top w:val="none" w:sz="0" w:space="0" w:color="auto"/>
            <w:left w:val="none" w:sz="0" w:space="0" w:color="auto"/>
            <w:bottom w:val="none" w:sz="0" w:space="0" w:color="auto"/>
            <w:right w:val="none" w:sz="0" w:space="0" w:color="auto"/>
          </w:divBdr>
        </w:div>
        <w:div w:id="1821653670">
          <w:marLeft w:val="0"/>
          <w:marRight w:val="0"/>
          <w:marTop w:val="0"/>
          <w:marBottom w:val="240"/>
          <w:divBdr>
            <w:top w:val="none" w:sz="0" w:space="0" w:color="auto"/>
            <w:left w:val="none" w:sz="0" w:space="0" w:color="auto"/>
            <w:bottom w:val="none" w:sz="0" w:space="0" w:color="auto"/>
            <w:right w:val="none" w:sz="0" w:space="0" w:color="auto"/>
          </w:divBdr>
        </w:div>
        <w:div w:id="234824537">
          <w:marLeft w:val="0"/>
          <w:marRight w:val="0"/>
          <w:marTop w:val="0"/>
          <w:marBottom w:val="0"/>
          <w:divBdr>
            <w:top w:val="none" w:sz="0" w:space="0" w:color="auto"/>
            <w:left w:val="none" w:sz="0" w:space="0" w:color="auto"/>
            <w:bottom w:val="none" w:sz="0" w:space="0" w:color="auto"/>
            <w:right w:val="none" w:sz="0" w:space="0" w:color="auto"/>
          </w:divBdr>
        </w:div>
        <w:div w:id="638995793">
          <w:marLeft w:val="0"/>
          <w:marRight w:val="0"/>
          <w:marTop w:val="0"/>
          <w:marBottom w:val="0"/>
          <w:divBdr>
            <w:top w:val="none" w:sz="0" w:space="0" w:color="auto"/>
            <w:left w:val="none" w:sz="0" w:space="0" w:color="auto"/>
            <w:bottom w:val="none" w:sz="0" w:space="0" w:color="auto"/>
            <w:right w:val="none" w:sz="0" w:space="0" w:color="auto"/>
          </w:divBdr>
        </w:div>
        <w:div w:id="709379033">
          <w:marLeft w:val="0"/>
          <w:marRight w:val="0"/>
          <w:marTop w:val="0"/>
          <w:marBottom w:val="0"/>
          <w:divBdr>
            <w:top w:val="none" w:sz="0" w:space="0" w:color="auto"/>
            <w:left w:val="none" w:sz="0" w:space="0" w:color="auto"/>
            <w:bottom w:val="none" w:sz="0" w:space="0" w:color="auto"/>
            <w:right w:val="none" w:sz="0" w:space="0" w:color="auto"/>
          </w:divBdr>
        </w:div>
        <w:div w:id="1824857508">
          <w:marLeft w:val="0"/>
          <w:marRight w:val="0"/>
          <w:marTop w:val="0"/>
          <w:marBottom w:val="0"/>
          <w:divBdr>
            <w:top w:val="none" w:sz="0" w:space="0" w:color="auto"/>
            <w:left w:val="none" w:sz="0" w:space="0" w:color="auto"/>
            <w:bottom w:val="none" w:sz="0" w:space="0" w:color="auto"/>
            <w:right w:val="none" w:sz="0" w:space="0" w:color="auto"/>
          </w:divBdr>
        </w:div>
        <w:div w:id="958533336">
          <w:marLeft w:val="0"/>
          <w:marRight w:val="0"/>
          <w:marTop w:val="0"/>
          <w:marBottom w:val="240"/>
          <w:divBdr>
            <w:top w:val="none" w:sz="0" w:space="0" w:color="auto"/>
            <w:left w:val="none" w:sz="0" w:space="0" w:color="auto"/>
            <w:bottom w:val="none" w:sz="0" w:space="0" w:color="auto"/>
            <w:right w:val="none" w:sz="0" w:space="0" w:color="auto"/>
          </w:divBdr>
        </w:div>
        <w:div w:id="180048796">
          <w:marLeft w:val="0"/>
          <w:marRight w:val="0"/>
          <w:marTop w:val="0"/>
          <w:marBottom w:val="240"/>
          <w:divBdr>
            <w:top w:val="none" w:sz="0" w:space="0" w:color="auto"/>
            <w:left w:val="none" w:sz="0" w:space="0" w:color="auto"/>
            <w:bottom w:val="none" w:sz="0" w:space="0" w:color="auto"/>
            <w:right w:val="none" w:sz="0" w:space="0" w:color="auto"/>
          </w:divBdr>
        </w:div>
        <w:div w:id="701705075">
          <w:marLeft w:val="0"/>
          <w:marRight w:val="0"/>
          <w:marTop w:val="0"/>
          <w:marBottom w:val="240"/>
          <w:divBdr>
            <w:top w:val="none" w:sz="0" w:space="0" w:color="auto"/>
            <w:left w:val="none" w:sz="0" w:space="0" w:color="auto"/>
            <w:bottom w:val="none" w:sz="0" w:space="0" w:color="auto"/>
            <w:right w:val="none" w:sz="0" w:space="0" w:color="auto"/>
          </w:divBdr>
        </w:div>
        <w:div w:id="2092576042">
          <w:marLeft w:val="0"/>
          <w:marRight w:val="0"/>
          <w:marTop w:val="0"/>
          <w:marBottom w:val="240"/>
          <w:divBdr>
            <w:top w:val="none" w:sz="0" w:space="0" w:color="auto"/>
            <w:left w:val="none" w:sz="0" w:space="0" w:color="auto"/>
            <w:bottom w:val="none" w:sz="0" w:space="0" w:color="auto"/>
            <w:right w:val="none" w:sz="0" w:space="0" w:color="auto"/>
          </w:divBdr>
        </w:div>
      </w:divsChild>
    </w:div>
    <w:div w:id="872427773">
      <w:bodyDiv w:val="1"/>
      <w:marLeft w:val="0"/>
      <w:marRight w:val="0"/>
      <w:marTop w:val="0"/>
      <w:marBottom w:val="0"/>
      <w:divBdr>
        <w:top w:val="none" w:sz="0" w:space="0" w:color="auto"/>
        <w:left w:val="none" w:sz="0" w:space="0" w:color="auto"/>
        <w:bottom w:val="none" w:sz="0" w:space="0" w:color="auto"/>
        <w:right w:val="none" w:sz="0" w:space="0" w:color="auto"/>
      </w:divBdr>
      <w:divsChild>
        <w:div w:id="196623759">
          <w:marLeft w:val="0"/>
          <w:marRight w:val="0"/>
          <w:marTop w:val="0"/>
          <w:marBottom w:val="0"/>
          <w:divBdr>
            <w:top w:val="none" w:sz="0" w:space="0" w:color="auto"/>
            <w:left w:val="none" w:sz="0" w:space="0" w:color="auto"/>
            <w:bottom w:val="none" w:sz="0" w:space="0" w:color="auto"/>
            <w:right w:val="none" w:sz="0" w:space="0" w:color="auto"/>
          </w:divBdr>
          <w:divsChild>
            <w:div w:id="579603737">
              <w:marLeft w:val="0"/>
              <w:marRight w:val="0"/>
              <w:marTop w:val="0"/>
              <w:marBottom w:val="0"/>
              <w:divBdr>
                <w:top w:val="none" w:sz="0" w:space="0" w:color="auto"/>
                <w:left w:val="none" w:sz="0" w:space="0" w:color="auto"/>
                <w:bottom w:val="none" w:sz="0" w:space="0" w:color="auto"/>
                <w:right w:val="none" w:sz="0" w:space="0" w:color="auto"/>
              </w:divBdr>
              <w:divsChild>
                <w:div w:id="82184904">
                  <w:marLeft w:val="0"/>
                  <w:marRight w:val="0"/>
                  <w:marTop w:val="0"/>
                  <w:marBottom w:val="0"/>
                  <w:divBdr>
                    <w:top w:val="none" w:sz="0" w:space="0" w:color="auto"/>
                    <w:left w:val="none" w:sz="0" w:space="0" w:color="auto"/>
                    <w:bottom w:val="none" w:sz="0" w:space="0" w:color="auto"/>
                    <w:right w:val="none" w:sz="0" w:space="0" w:color="auto"/>
                  </w:divBdr>
                  <w:divsChild>
                    <w:div w:id="735131879">
                      <w:marLeft w:val="0"/>
                      <w:marRight w:val="0"/>
                      <w:marTop w:val="0"/>
                      <w:marBottom w:val="0"/>
                      <w:divBdr>
                        <w:top w:val="none" w:sz="0" w:space="0" w:color="auto"/>
                        <w:left w:val="none" w:sz="0" w:space="0" w:color="auto"/>
                        <w:bottom w:val="none" w:sz="0" w:space="0" w:color="auto"/>
                        <w:right w:val="none" w:sz="0" w:space="0" w:color="auto"/>
                      </w:divBdr>
                      <w:divsChild>
                        <w:div w:id="2093817279">
                          <w:marLeft w:val="0"/>
                          <w:marRight w:val="0"/>
                          <w:marTop w:val="0"/>
                          <w:marBottom w:val="0"/>
                          <w:divBdr>
                            <w:top w:val="none" w:sz="0" w:space="0" w:color="auto"/>
                            <w:left w:val="none" w:sz="0" w:space="0" w:color="auto"/>
                            <w:bottom w:val="none" w:sz="0" w:space="0" w:color="auto"/>
                            <w:right w:val="none" w:sz="0" w:space="0" w:color="auto"/>
                          </w:divBdr>
                          <w:divsChild>
                            <w:div w:id="2065640394">
                              <w:marLeft w:val="0"/>
                              <w:marRight w:val="0"/>
                              <w:marTop w:val="0"/>
                              <w:marBottom w:val="0"/>
                              <w:divBdr>
                                <w:top w:val="none" w:sz="0" w:space="0" w:color="auto"/>
                                <w:left w:val="none" w:sz="0" w:space="0" w:color="auto"/>
                                <w:bottom w:val="none" w:sz="0" w:space="0" w:color="auto"/>
                                <w:right w:val="none" w:sz="0" w:space="0" w:color="auto"/>
                              </w:divBdr>
                              <w:divsChild>
                                <w:div w:id="13463503">
                                  <w:marLeft w:val="0"/>
                                  <w:marRight w:val="0"/>
                                  <w:marTop w:val="0"/>
                                  <w:marBottom w:val="0"/>
                                  <w:divBdr>
                                    <w:top w:val="none" w:sz="0" w:space="0" w:color="auto"/>
                                    <w:left w:val="none" w:sz="0" w:space="0" w:color="auto"/>
                                    <w:bottom w:val="none" w:sz="0" w:space="0" w:color="auto"/>
                                    <w:right w:val="none" w:sz="0" w:space="0" w:color="auto"/>
                                  </w:divBdr>
                                  <w:divsChild>
                                    <w:div w:id="330572212">
                                      <w:marLeft w:val="0"/>
                                      <w:marRight w:val="0"/>
                                      <w:marTop w:val="0"/>
                                      <w:marBottom w:val="0"/>
                                      <w:divBdr>
                                        <w:top w:val="none" w:sz="0" w:space="0" w:color="auto"/>
                                        <w:left w:val="none" w:sz="0" w:space="0" w:color="auto"/>
                                        <w:bottom w:val="none" w:sz="0" w:space="0" w:color="auto"/>
                                        <w:right w:val="none" w:sz="0" w:space="0" w:color="auto"/>
                                      </w:divBdr>
                                      <w:divsChild>
                                        <w:div w:id="1537044421">
                                          <w:marLeft w:val="0"/>
                                          <w:marRight w:val="0"/>
                                          <w:marTop w:val="0"/>
                                          <w:marBottom w:val="0"/>
                                          <w:divBdr>
                                            <w:top w:val="none" w:sz="0" w:space="0" w:color="auto"/>
                                            <w:left w:val="none" w:sz="0" w:space="0" w:color="auto"/>
                                            <w:bottom w:val="none" w:sz="0" w:space="0" w:color="auto"/>
                                            <w:right w:val="none" w:sz="0" w:space="0" w:color="auto"/>
                                          </w:divBdr>
                                          <w:divsChild>
                                            <w:div w:id="1664241719">
                                              <w:marLeft w:val="0"/>
                                              <w:marRight w:val="0"/>
                                              <w:marTop w:val="0"/>
                                              <w:marBottom w:val="0"/>
                                              <w:divBdr>
                                                <w:top w:val="none" w:sz="0" w:space="0" w:color="auto"/>
                                                <w:left w:val="none" w:sz="0" w:space="0" w:color="auto"/>
                                                <w:bottom w:val="none" w:sz="0" w:space="0" w:color="auto"/>
                                                <w:right w:val="none" w:sz="0" w:space="0" w:color="auto"/>
                                              </w:divBdr>
                                              <w:divsChild>
                                                <w:div w:id="64954583">
                                                  <w:marLeft w:val="0"/>
                                                  <w:marRight w:val="0"/>
                                                  <w:marTop w:val="0"/>
                                                  <w:marBottom w:val="0"/>
                                                  <w:divBdr>
                                                    <w:top w:val="none" w:sz="0" w:space="0" w:color="auto"/>
                                                    <w:left w:val="none" w:sz="0" w:space="0" w:color="auto"/>
                                                    <w:bottom w:val="none" w:sz="0" w:space="0" w:color="auto"/>
                                                    <w:right w:val="none" w:sz="0" w:space="0" w:color="auto"/>
                                                  </w:divBdr>
                                                  <w:divsChild>
                                                    <w:div w:id="1230195297">
                                                      <w:marLeft w:val="0"/>
                                                      <w:marRight w:val="0"/>
                                                      <w:marTop w:val="0"/>
                                                      <w:marBottom w:val="0"/>
                                                      <w:divBdr>
                                                        <w:top w:val="none" w:sz="0" w:space="0" w:color="auto"/>
                                                        <w:left w:val="none" w:sz="0" w:space="0" w:color="auto"/>
                                                        <w:bottom w:val="none" w:sz="0" w:space="0" w:color="auto"/>
                                                        <w:right w:val="none" w:sz="0" w:space="0" w:color="auto"/>
                                                      </w:divBdr>
                                                      <w:divsChild>
                                                        <w:div w:id="177161162">
                                                          <w:marLeft w:val="0"/>
                                                          <w:marRight w:val="0"/>
                                                          <w:marTop w:val="0"/>
                                                          <w:marBottom w:val="0"/>
                                                          <w:divBdr>
                                                            <w:top w:val="none" w:sz="0" w:space="0" w:color="auto"/>
                                                            <w:left w:val="none" w:sz="0" w:space="0" w:color="auto"/>
                                                            <w:bottom w:val="none" w:sz="0" w:space="0" w:color="auto"/>
                                                            <w:right w:val="none" w:sz="0" w:space="0" w:color="auto"/>
                                                          </w:divBdr>
                                                          <w:divsChild>
                                                            <w:div w:id="1613046997">
                                                              <w:marLeft w:val="0"/>
                                                              <w:marRight w:val="110"/>
                                                              <w:marTop w:val="0"/>
                                                              <w:marBottom w:val="110"/>
                                                              <w:divBdr>
                                                                <w:top w:val="none" w:sz="0" w:space="0" w:color="auto"/>
                                                                <w:left w:val="none" w:sz="0" w:space="0" w:color="auto"/>
                                                                <w:bottom w:val="none" w:sz="0" w:space="0" w:color="auto"/>
                                                                <w:right w:val="none" w:sz="0" w:space="0" w:color="auto"/>
                                                              </w:divBdr>
                                                              <w:divsChild>
                                                                <w:div w:id="1436751419">
                                                                  <w:marLeft w:val="0"/>
                                                                  <w:marRight w:val="0"/>
                                                                  <w:marTop w:val="0"/>
                                                                  <w:marBottom w:val="0"/>
                                                                  <w:divBdr>
                                                                    <w:top w:val="none" w:sz="0" w:space="0" w:color="auto"/>
                                                                    <w:left w:val="none" w:sz="0" w:space="0" w:color="auto"/>
                                                                    <w:bottom w:val="none" w:sz="0" w:space="0" w:color="auto"/>
                                                                    <w:right w:val="none" w:sz="0" w:space="0" w:color="auto"/>
                                                                  </w:divBdr>
                                                                  <w:divsChild>
                                                                    <w:div w:id="464272120">
                                                                      <w:marLeft w:val="0"/>
                                                                      <w:marRight w:val="0"/>
                                                                      <w:marTop w:val="0"/>
                                                                      <w:marBottom w:val="0"/>
                                                                      <w:divBdr>
                                                                        <w:top w:val="none" w:sz="0" w:space="0" w:color="auto"/>
                                                                        <w:left w:val="none" w:sz="0" w:space="0" w:color="auto"/>
                                                                        <w:bottom w:val="none" w:sz="0" w:space="0" w:color="auto"/>
                                                                        <w:right w:val="none" w:sz="0" w:space="0" w:color="auto"/>
                                                                      </w:divBdr>
                                                                      <w:divsChild>
                                                                        <w:div w:id="1230194260">
                                                                          <w:marLeft w:val="0"/>
                                                                          <w:marRight w:val="0"/>
                                                                          <w:marTop w:val="0"/>
                                                                          <w:marBottom w:val="0"/>
                                                                          <w:divBdr>
                                                                            <w:top w:val="none" w:sz="0" w:space="0" w:color="auto"/>
                                                                            <w:left w:val="none" w:sz="0" w:space="0" w:color="auto"/>
                                                                            <w:bottom w:val="none" w:sz="0" w:space="0" w:color="auto"/>
                                                                            <w:right w:val="none" w:sz="0" w:space="0" w:color="auto"/>
                                                                          </w:divBdr>
                                                                          <w:divsChild>
                                                                            <w:div w:id="1636713205">
                                                                              <w:marLeft w:val="0"/>
                                                                              <w:marRight w:val="0"/>
                                                                              <w:marTop w:val="0"/>
                                                                              <w:marBottom w:val="0"/>
                                                                              <w:divBdr>
                                                                                <w:top w:val="none" w:sz="0" w:space="0" w:color="auto"/>
                                                                                <w:left w:val="none" w:sz="0" w:space="0" w:color="auto"/>
                                                                                <w:bottom w:val="none" w:sz="0" w:space="0" w:color="auto"/>
                                                                                <w:right w:val="none" w:sz="0" w:space="0" w:color="auto"/>
                                                                              </w:divBdr>
                                                                              <w:divsChild>
                                                                                <w:div w:id="1847209579">
                                                                                  <w:marLeft w:val="0"/>
                                                                                  <w:marRight w:val="0"/>
                                                                                  <w:marTop w:val="0"/>
                                                                                  <w:marBottom w:val="0"/>
                                                                                  <w:divBdr>
                                                                                    <w:top w:val="none" w:sz="0" w:space="0" w:color="auto"/>
                                                                                    <w:left w:val="none" w:sz="0" w:space="0" w:color="auto"/>
                                                                                    <w:bottom w:val="none" w:sz="0" w:space="0" w:color="auto"/>
                                                                                    <w:right w:val="none" w:sz="0" w:space="0" w:color="auto"/>
                                                                                  </w:divBdr>
                                                                                  <w:divsChild>
                                                                                    <w:div w:id="1625844501">
                                                                                      <w:marLeft w:val="0"/>
                                                                                      <w:marRight w:val="0"/>
                                                                                      <w:marTop w:val="0"/>
                                                                                      <w:marBottom w:val="0"/>
                                                                                      <w:divBdr>
                                                                                        <w:top w:val="none" w:sz="0" w:space="0" w:color="auto"/>
                                                                                        <w:left w:val="none" w:sz="0" w:space="0" w:color="auto"/>
                                                                                        <w:bottom w:val="none" w:sz="0" w:space="0" w:color="auto"/>
                                                                                        <w:right w:val="none" w:sz="0" w:space="0" w:color="auto"/>
                                                                                      </w:divBdr>
                                                                                    </w:div>
                                                                                    <w:div w:id="538012566">
                                                                                      <w:marLeft w:val="0"/>
                                                                                      <w:marRight w:val="0"/>
                                                                                      <w:marTop w:val="0"/>
                                                                                      <w:marBottom w:val="0"/>
                                                                                      <w:divBdr>
                                                                                        <w:top w:val="none" w:sz="0" w:space="0" w:color="auto"/>
                                                                                        <w:left w:val="none" w:sz="0" w:space="0" w:color="auto"/>
                                                                                        <w:bottom w:val="none" w:sz="0" w:space="0" w:color="auto"/>
                                                                                        <w:right w:val="none" w:sz="0" w:space="0" w:color="auto"/>
                                                                                      </w:divBdr>
                                                                                    </w:div>
                                                                                    <w:div w:id="2102604703">
                                                                                      <w:marLeft w:val="0"/>
                                                                                      <w:marRight w:val="0"/>
                                                                                      <w:marTop w:val="0"/>
                                                                                      <w:marBottom w:val="0"/>
                                                                                      <w:divBdr>
                                                                                        <w:top w:val="none" w:sz="0" w:space="0" w:color="auto"/>
                                                                                        <w:left w:val="none" w:sz="0" w:space="0" w:color="auto"/>
                                                                                        <w:bottom w:val="none" w:sz="0" w:space="0" w:color="auto"/>
                                                                                        <w:right w:val="none" w:sz="0" w:space="0" w:color="auto"/>
                                                                                      </w:divBdr>
                                                                                    </w:div>
                                                                                    <w:div w:id="52824427">
                                                                                      <w:marLeft w:val="0"/>
                                                                                      <w:marRight w:val="0"/>
                                                                                      <w:marTop w:val="0"/>
                                                                                      <w:marBottom w:val="0"/>
                                                                                      <w:divBdr>
                                                                                        <w:top w:val="none" w:sz="0" w:space="0" w:color="auto"/>
                                                                                        <w:left w:val="none" w:sz="0" w:space="0" w:color="auto"/>
                                                                                        <w:bottom w:val="none" w:sz="0" w:space="0" w:color="auto"/>
                                                                                        <w:right w:val="none" w:sz="0" w:space="0" w:color="auto"/>
                                                                                      </w:divBdr>
                                                                                    </w:div>
                                                                                    <w:div w:id="13580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296649">
      <w:bodyDiv w:val="1"/>
      <w:marLeft w:val="0"/>
      <w:marRight w:val="0"/>
      <w:marTop w:val="0"/>
      <w:marBottom w:val="0"/>
      <w:divBdr>
        <w:top w:val="none" w:sz="0" w:space="0" w:color="auto"/>
        <w:left w:val="none" w:sz="0" w:space="0" w:color="auto"/>
        <w:bottom w:val="none" w:sz="0" w:space="0" w:color="auto"/>
        <w:right w:val="none" w:sz="0" w:space="0" w:color="auto"/>
      </w:divBdr>
      <w:divsChild>
        <w:div w:id="1595433091">
          <w:marLeft w:val="0"/>
          <w:marRight w:val="0"/>
          <w:marTop w:val="0"/>
          <w:marBottom w:val="0"/>
          <w:divBdr>
            <w:top w:val="none" w:sz="0" w:space="0" w:color="auto"/>
            <w:left w:val="none" w:sz="0" w:space="0" w:color="auto"/>
            <w:bottom w:val="none" w:sz="0" w:space="0" w:color="auto"/>
            <w:right w:val="none" w:sz="0" w:space="0" w:color="auto"/>
          </w:divBdr>
          <w:divsChild>
            <w:div w:id="252904941">
              <w:marLeft w:val="0"/>
              <w:marRight w:val="0"/>
              <w:marTop w:val="0"/>
              <w:marBottom w:val="0"/>
              <w:divBdr>
                <w:top w:val="none" w:sz="0" w:space="0" w:color="auto"/>
                <w:left w:val="none" w:sz="0" w:space="0" w:color="auto"/>
                <w:bottom w:val="none" w:sz="0" w:space="0" w:color="auto"/>
                <w:right w:val="none" w:sz="0" w:space="0" w:color="auto"/>
              </w:divBdr>
              <w:divsChild>
                <w:div w:id="1251546200">
                  <w:marLeft w:val="0"/>
                  <w:marRight w:val="0"/>
                  <w:marTop w:val="0"/>
                  <w:marBottom w:val="0"/>
                  <w:divBdr>
                    <w:top w:val="none" w:sz="0" w:space="0" w:color="auto"/>
                    <w:left w:val="none" w:sz="0" w:space="0" w:color="auto"/>
                    <w:bottom w:val="none" w:sz="0" w:space="0" w:color="auto"/>
                    <w:right w:val="none" w:sz="0" w:space="0" w:color="auto"/>
                  </w:divBdr>
                  <w:divsChild>
                    <w:div w:id="1611550571">
                      <w:marLeft w:val="0"/>
                      <w:marRight w:val="0"/>
                      <w:marTop w:val="0"/>
                      <w:marBottom w:val="0"/>
                      <w:divBdr>
                        <w:top w:val="none" w:sz="0" w:space="0" w:color="auto"/>
                        <w:left w:val="none" w:sz="0" w:space="0" w:color="auto"/>
                        <w:bottom w:val="none" w:sz="0" w:space="0" w:color="auto"/>
                        <w:right w:val="none" w:sz="0" w:space="0" w:color="auto"/>
                      </w:divBdr>
                      <w:divsChild>
                        <w:div w:id="2004233388">
                          <w:marLeft w:val="0"/>
                          <w:marRight w:val="0"/>
                          <w:marTop w:val="0"/>
                          <w:marBottom w:val="0"/>
                          <w:divBdr>
                            <w:top w:val="none" w:sz="0" w:space="0" w:color="auto"/>
                            <w:left w:val="none" w:sz="0" w:space="0" w:color="auto"/>
                            <w:bottom w:val="none" w:sz="0" w:space="0" w:color="auto"/>
                            <w:right w:val="none" w:sz="0" w:space="0" w:color="auto"/>
                          </w:divBdr>
                          <w:divsChild>
                            <w:div w:id="506822121">
                              <w:marLeft w:val="0"/>
                              <w:marRight w:val="0"/>
                              <w:marTop w:val="0"/>
                              <w:marBottom w:val="0"/>
                              <w:divBdr>
                                <w:top w:val="none" w:sz="0" w:space="0" w:color="auto"/>
                                <w:left w:val="none" w:sz="0" w:space="0" w:color="auto"/>
                                <w:bottom w:val="none" w:sz="0" w:space="0" w:color="auto"/>
                                <w:right w:val="none" w:sz="0" w:space="0" w:color="auto"/>
                              </w:divBdr>
                              <w:divsChild>
                                <w:div w:id="1398282366">
                                  <w:marLeft w:val="0"/>
                                  <w:marRight w:val="0"/>
                                  <w:marTop w:val="0"/>
                                  <w:marBottom w:val="0"/>
                                  <w:divBdr>
                                    <w:top w:val="none" w:sz="0" w:space="0" w:color="auto"/>
                                    <w:left w:val="none" w:sz="0" w:space="0" w:color="auto"/>
                                    <w:bottom w:val="none" w:sz="0" w:space="0" w:color="auto"/>
                                    <w:right w:val="none" w:sz="0" w:space="0" w:color="auto"/>
                                  </w:divBdr>
                                  <w:divsChild>
                                    <w:div w:id="1832483590">
                                      <w:marLeft w:val="0"/>
                                      <w:marRight w:val="0"/>
                                      <w:marTop w:val="0"/>
                                      <w:marBottom w:val="0"/>
                                      <w:divBdr>
                                        <w:top w:val="none" w:sz="0" w:space="0" w:color="auto"/>
                                        <w:left w:val="none" w:sz="0" w:space="0" w:color="auto"/>
                                        <w:bottom w:val="none" w:sz="0" w:space="0" w:color="auto"/>
                                        <w:right w:val="none" w:sz="0" w:space="0" w:color="auto"/>
                                      </w:divBdr>
                                      <w:divsChild>
                                        <w:div w:id="61948699">
                                          <w:marLeft w:val="0"/>
                                          <w:marRight w:val="0"/>
                                          <w:marTop w:val="0"/>
                                          <w:marBottom w:val="0"/>
                                          <w:divBdr>
                                            <w:top w:val="none" w:sz="0" w:space="0" w:color="auto"/>
                                            <w:left w:val="none" w:sz="0" w:space="0" w:color="auto"/>
                                            <w:bottom w:val="none" w:sz="0" w:space="0" w:color="auto"/>
                                            <w:right w:val="none" w:sz="0" w:space="0" w:color="auto"/>
                                          </w:divBdr>
                                          <w:divsChild>
                                            <w:div w:id="1746873584">
                                              <w:marLeft w:val="0"/>
                                              <w:marRight w:val="0"/>
                                              <w:marTop w:val="0"/>
                                              <w:marBottom w:val="0"/>
                                              <w:divBdr>
                                                <w:top w:val="none" w:sz="0" w:space="0" w:color="auto"/>
                                                <w:left w:val="none" w:sz="0" w:space="0" w:color="auto"/>
                                                <w:bottom w:val="none" w:sz="0" w:space="0" w:color="auto"/>
                                                <w:right w:val="none" w:sz="0" w:space="0" w:color="auto"/>
                                              </w:divBdr>
                                              <w:divsChild>
                                                <w:div w:id="1042292417">
                                                  <w:marLeft w:val="0"/>
                                                  <w:marRight w:val="0"/>
                                                  <w:marTop w:val="0"/>
                                                  <w:marBottom w:val="0"/>
                                                  <w:divBdr>
                                                    <w:top w:val="none" w:sz="0" w:space="0" w:color="auto"/>
                                                    <w:left w:val="none" w:sz="0" w:space="0" w:color="auto"/>
                                                    <w:bottom w:val="none" w:sz="0" w:space="0" w:color="auto"/>
                                                    <w:right w:val="none" w:sz="0" w:space="0" w:color="auto"/>
                                                  </w:divBdr>
                                                  <w:divsChild>
                                                    <w:div w:id="897866209">
                                                      <w:marLeft w:val="0"/>
                                                      <w:marRight w:val="0"/>
                                                      <w:marTop w:val="0"/>
                                                      <w:marBottom w:val="0"/>
                                                      <w:divBdr>
                                                        <w:top w:val="none" w:sz="0" w:space="0" w:color="auto"/>
                                                        <w:left w:val="none" w:sz="0" w:space="0" w:color="auto"/>
                                                        <w:bottom w:val="none" w:sz="0" w:space="0" w:color="auto"/>
                                                        <w:right w:val="none" w:sz="0" w:space="0" w:color="auto"/>
                                                      </w:divBdr>
                                                      <w:divsChild>
                                                        <w:div w:id="580601348">
                                                          <w:marLeft w:val="0"/>
                                                          <w:marRight w:val="0"/>
                                                          <w:marTop w:val="0"/>
                                                          <w:marBottom w:val="0"/>
                                                          <w:divBdr>
                                                            <w:top w:val="none" w:sz="0" w:space="0" w:color="auto"/>
                                                            <w:left w:val="none" w:sz="0" w:space="0" w:color="auto"/>
                                                            <w:bottom w:val="none" w:sz="0" w:space="0" w:color="auto"/>
                                                            <w:right w:val="none" w:sz="0" w:space="0" w:color="auto"/>
                                                          </w:divBdr>
                                                          <w:divsChild>
                                                            <w:div w:id="1478492384">
                                                              <w:marLeft w:val="0"/>
                                                              <w:marRight w:val="150"/>
                                                              <w:marTop w:val="0"/>
                                                              <w:marBottom w:val="150"/>
                                                              <w:divBdr>
                                                                <w:top w:val="none" w:sz="0" w:space="0" w:color="auto"/>
                                                                <w:left w:val="none" w:sz="0" w:space="0" w:color="auto"/>
                                                                <w:bottom w:val="none" w:sz="0" w:space="0" w:color="auto"/>
                                                                <w:right w:val="none" w:sz="0" w:space="0" w:color="auto"/>
                                                              </w:divBdr>
                                                              <w:divsChild>
                                                                <w:div w:id="1950703168">
                                                                  <w:marLeft w:val="0"/>
                                                                  <w:marRight w:val="0"/>
                                                                  <w:marTop w:val="0"/>
                                                                  <w:marBottom w:val="0"/>
                                                                  <w:divBdr>
                                                                    <w:top w:val="none" w:sz="0" w:space="0" w:color="auto"/>
                                                                    <w:left w:val="none" w:sz="0" w:space="0" w:color="auto"/>
                                                                    <w:bottom w:val="none" w:sz="0" w:space="0" w:color="auto"/>
                                                                    <w:right w:val="none" w:sz="0" w:space="0" w:color="auto"/>
                                                                  </w:divBdr>
                                                                  <w:divsChild>
                                                                    <w:div w:id="349994146">
                                                                      <w:marLeft w:val="0"/>
                                                                      <w:marRight w:val="0"/>
                                                                      <w:marTop w:val="0"/>
                                                                      <w:marBottom w:val="0"/>
                                                                      <w:divBdr>
                                                                        <w:top w:val="none" w:sz="0" w:space="0" w:color="auto"/>
                                                                        <w:left w:val="none" w:sz="0" w:space="0" w:color="auto"/>
                                                                        <w:bottom w:val="none" w:sz="0" w:space="0" w:color="auto"/>
                                                                        <w:right w:val="none" w:sz="0" w:space="0" w:color="auto"/>
                                                                      </w:divBdr>
                                                                      <w:divsChild>
                                                                        <w:div w:id="848956264">
                                                                          <w:marLeft w:val="0"/>
                                                                          <w:marRight w:val="0"/>
                                                                          <w:marTop w:val="0"/>
                                                                          <w:marBottom w:val="0"/>
                                                                          <w:divBdr>
                                                                            <w:top w:val="none" w:sz="0" w:space="0" w:color="auto"/>
                                                                            <w:left w:val="none" w:sz="0" w:space="0" w:color="auto"/>
                                                                            <w:bottom w:val="none" w:sz="0" w:space="0" w:color="auto"/>
                                                                            <w:right w:val="none" w:sz="0" w:space="0" w:color="auto"/>
                                                                          </w:divBdr>
                                                                          <w:divsChild>
                                                                            <w:div w:id="1509055863">
                                                                              <w:marLeft w:val="0"/>
                                                                              <w:marRight w:val="0"/>
                                                                              <w:marTop w:val="0"/>
                                                                              <w:marBottom w:val="0"/>
                                                                              <w:divBdr>
                                                                                <w:top w:val="none" w:sz="0" w:space="0" w:color="auto"/>
                                                                                <w:left w:val="none" w:sz="0" w:space="0" w:color="auto"/>
                                                                                <w:bottom w:val="none" w:sz="0" w:space="0" w:color="auto"/>
                                                                                <w:right w:val="none" w:sz="0" w:space="0" w:color="auto"/>
                                                                              </w:divBdr>
                                                                              <w:divsChild>
                                                                                <w:div w:id="35396746">
                                                                                  <w:marLeft w:val="0"/>
                                                                                  <w:marRight w:val="0"/>
                                                                                  <w:marTop w:val="0"/>
                                                                                  <w:marBottom w:val="0"/>
                                                                                  <w:divBdr>
                                                                                    <w:top w:val="none" w:sz="0" w:space="0" w:color="auto"/>
                                                                                    <w:left w:val="none" w:sz="0" w:space="0" w:color="auto"/>
                                                                                    <w:bottom w:val="none" w:sz="0" w:space="0" w:color="auto"/>
                                                                                    <w:right w:val="none" w:sz="0" w:space="0" w:color="auto"/>
                                                                                  </w:divBdr>
                                                                                  <w:divsChild>
                                                                                    <w:div w:id="1020160337">
                                                                                      <w:marLeft w:val="0"/>
                                                                                      <w:marRight w:val="0"/>
                                                                                      <w:marTop w:val="0"/>
                                                                                      <w:marBottom w:val="0"/>
                                                                                      <w:divBdr>
                                                                                        <w:top w:val="none" w:sz="0" w:space="0" w:color="auto"/>
                                                                                        <w:left w:val="none" w:sz="0" w:space="0" w:color="auto"/>
                                                                                        <w:bottom w:val="none" w:sz="0" w:space="0" w:color="auto"/>
                                                                                        <w:right w:val="none" w:sz="0" w:space="0" w:color="auto"/>
                                                                                      </w:divBdr>
                                                                                    </w:div>
                                                                                    <w:div w:id="1698509714">
                                                                                      <w:marLeft w:val="0"/>
                                                                                      <w:marRight w:val="0"/>
                                                                                      <w:marTop w:val="0"/>
                                                                                      <w:marBottom w:val="0"/>
                                                                                      <w:divBdr>
                                                                                        <w:top w:val="none" w:sz="0" w:space="0" w:color="auto"/>
                                                                                        <w:left w:val="none" w:sz="0" w:space="0" w:color="auto"/>
                                                                                        <w:bottom w:val="none" w:sz="0" w:space="0" w:color="auto"/>
                                                                                        <w:right w:val="none" w:sz="0" w:space="0" w:color="auto"/>
                                                                                      </w:divBdr>
                                                                                    </w:div>
                                                                                    <w:div w:id="2059894666">
                                                                                      <w:marLeft w:val="0"/>
                                                                                      <w:marRight w:val="0"/>
                                                                                      <w:marTop w:val="0"/>
                                                                                      <w:marBottom w:val="0"/>
                                                                                      <w:divBdr>
                                                                                        <w:top w:val="none" w:sz="0" w:space="0" w:color="auto"/>
                                                                                        <w:left w:val="none" w:sz="0" w:space="0" w:color="auto"/>
                                                                                        <w:bottom w:val="none" w:sz="0" w:space="0" w:color="auto"/>
                                                                                        <w:right w:val="none" w:sz="0" w:space="0" w:color="auto"/>
                                                                                      </w:divBdr>
                                                                                    </w:div>
                                                                                    <w:div w:id="1826388028">
                                                                                      <w:marLeft w:val="0"/>
                                                                                      <w:marRight w:val="0"/>
                                                                                      <w:marTop w:val="0"/>
                                                                                      <w:marBottom w:val="0"/>
                                                                                      <w:divBdr>
                                                                                        <w:top w:val="none" w:sz="0" w:space="0" w:color="auto"/>
                                                                                        <w:left w:val="none" w:sz="0" w:space="0" w:color="auto"/>
                                                                                        <w:bottom w:val="none" w:sz="0" w:space="0" w:color="auto"/>
                                                                                        <w:right w:val="none" w:sz="0" w:space="0" w:color="auto"/>
                                                                                      </w:divBdr>
                                                                                    </w:div>
                                                                                    <w:div w:id="922183902">
                                                                                      <w:marLeft w:val="0"/>
                                                                                      <w:marRight w:val="0"/>
                                                                                      <w:marTop w:val="0"/>
                                                                                      <w:marBottom w:val="0"/>
                                                                                      <w:divBdr>
                                                                                        <w:top w:val="none" w:sz="0" w:space="0" w:color="auto"/>
                                                                                        <w:left w:val="none" w:sz="0" w:space="0" w:color="auto"/>
                                                                                        <w:bottom w:val="none" w:sz="0" w:space="0" w:color="auto"/>
                                                                                        <w:right w:val="none" w:sz="0" w:space="0" w:color="auto"/>
                                                                                      </w:divBdr>
                                                                                    </w:div>
                                                                                    <w:div w:id="11299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84838">
      <w:bodyDiv w:val="1"/>
      <w:marLeft w:val="0"/>
      <w:marRight w:val="0"/>
      <w:marTop w:val="0"/>
      <w:marBottom w:val="0"/>
      <w:divBdr>
        <w:top w:val="none" w:sz="0" w:space="0" w:color="auto"/>
        <w:left w:val="none" w:sz="0" w:space="0" w:color="auto"/>
        <w:bottom w:val="none" w:sz="0" w:space="0" w:color="auto"/>
        <w:right w:val="none" w:sz="0" w:space="0" w:color="auto"/>
      </w:divBdr>
      <w:divsChild>
        <w:div w:id="765542194">
          <w:marLeft w:val="0"/>
          <w:marRight w:val="0"/>
          <w:marTop w:val="0"/>
          <w:marBottom w:val="0"/>
          <w:divBdr>
            <w:top w:val="none" w:sz="0" w:space="0" w:color="auto"/>
            <w:left w:val="none" w:sz="0" w:space="0" w:color="auto"/>
            <w:bottom w:val="none" w:sz="0" w:space="0" w:color="auto"/>
            <w:right w:val="none" w:sz="0" w:space="0" w:color="auto"/>
          </w:divBdr>
        </w:div>
        <w:div w:id="1845587066">
          <w:marLeft w:val="0"/>
          <w:marRight w:val="0"/>
          <w:marTop w:val="0"/>
          <w:marBottom w:val="0"/>
          <w:divBdr>
            <w:top w:val="none" w:sz="0" w:space="0" w:color="auto"/>
            <w:left w:val="none" w:sz="0" w:space="0" w:color="auto"/>
            <w:bottom w:val="none" w:sz="0" w:space="0" w:color="auto"/>
            <w:right w:val="none" w:sz="0" w:space="0" w:color="auto"/>
          </w:divBdr>
        </w:div>
        <w:div w:id="540166343">
          <w:marLeft w:val="0"/>
          <w:marRight w:val="0"/>
          <w:marTop w:val="0"/>
          <w:marBottom w:val="0"/>
          <w:divBdr>
            <w:top w:val="none" w:sz="0" w:space="0" w:color="auto"/>
            <w:left w:val="none" w:sz="0" w:space="0" w:color="auto"/>
            <w:bottom w:val="none" w:sz="0" w:space="0" w:color="auto"/>
            <w:right w:val="none" w:sz="0" w:space="0" w:color="auto"/>
          </w:divBdr>
        </w:div>
        <w:div w:id="343871210">
          <w:marLeft w:val="0"/>
          <w:marRight w:val="0"/>
          <w:marTop w:val="0"/>
          <w:marBottom w:val="0"/>
          <w:divBdr>
            <w:top w:val="none" w:sz="0" w:space="0" w:color="auto"/>
            <w:left w:val="none" w:sz="0" w:space="0" w:color="auto"/>
            <w:bottom w:val="none" w:sz="0" w:space="0" w:color="auto"/>
            <w:right w:val="none" w:sz="0" w:space="0" w:color="auto"/>
          </w:divBdr>
        </w:div>
      </w:divsChild>
    </w:div>
    <w:div w:id="1221479411">
      <w:bodyDiv w:val="1"/>
      <w:marLeft w:val="0"/>
      <w:marRight w:val="0"/>
      <w:marTop w:val="0"/>
      <w:marBottom w:val="0"/>
      <w:divBdr>
        <w:top w:val="none" w:sz="0" w:space="0" w:color="auto"/>
        <w:left w:val="none" w:sz="0" w:space="0" w:color="auto"/>
        <w:bottom w:val="none" w:sz="0" w:space="0" w:color="auto"/>
        <w:right w:val="none" w:sz="0" w:space="0" w:color="auto"/>
      </w:divBdr>
      <w:divsChild>
        <w:div w:id="1636569595">
          <w:marLeft w:val="0"/>
          <w:marRight w:val="0"/>
          <w:marTop w:val="0"/>
          <w:marBottom w:val="0"/>
          <w:divBdr>
            <w:top w:val="none" w:sz="0" w:space="0" w:color="auto"/>
            <w:left w:val="none" w:sz="0" w:space="0" w:color="auto"/>
            <w:bottom w:val="none" w:sz="0" w:space="0" w:color="auto"/>
            <w:right w:val="none" w:sz="0" w:space="0" w:color="auto"/>
          </w:divBdr>
          <w:divsChild>
            <w:div w:id="881211208">
              <w:marLeft w:val="0"/>
              <w:marRight w:val="0"/>
              <w:marTop w:val="0"/>
              <w:marBottom w:val="0"/>
              <w:divBdr>
                <w:top w:val="none" w:sz="0" w:space="0" w:color="auto"/>
                <w:left w:val="none" w:sz="0" w:space="0" w:color="auto"/>
                <w:bottom w:val="none" w:sz="0" w:space="0" w:color="auto"/>
                <w:right w:val="none" w:sz="0" w:space="0" w:color="auto"/>
              </w:divBdr>
              <w:divsChild>
                <w:div w:id="992291954">
                  <w:marLeft w:val="0"/>
                  <w:marRight w:val="0"/>
                  <w:marTop w:val="0"/>
                  <w:marBottom w:val="0"/>
                  <w:divBdr>
                    <w:top w:val="none" w:sz="0" w:space="0" w:color="auto"/>
                    <w:left w:val="none" w:sz="0" w:space="0" w:color="auto"/>
                    <w:bottom w:val="none" w:sz="0" w:space="0" w:color="auto"/>
                    <w:right w:val="none" w:sz="0" w:space="0" w:color="auto"/>
                  </w:divBdr>
                  <w:divsChild>
                    <w:div w:id="1853253157">
                      <w:marLeft w:val="0"/>
                      <w:marRight w:val="0"/>
                      <w:marTop w:val="0"/>
                      <w:marBottom w:val="0"/>
                      <w:divBdr>
                        <w:top w:val="none" w:sz="0" w:space="0" w:color="auto"/>
                        <w:left w:val="none" w:sz="0" w:space="0" w:color="auto"/>
                        <w:bottom w:val="none" w:sz="0" w:space="0" w:color="auto"/>
                        <w:right w:val="none" w:sz="0" w:space="0" w:color="auto"/>
                      </w:divBdr>
                      <w:divsChild>
                        <w:div w:id="1520772532">
                          <w:marLeft w:val="0"/>
                          <w:marRight w:val="0"/>
                          <w:marTop w:val="0"/>
                          <w:marBottom w:val="0"/>
                          <w:divBdr>
                            <w:top w:val="none" w:sz="0" w:space="0" w:color="auto"/>
                            <w:left w:val="none" w:sz="0" w:space="0" w:color="auto"/>
                            <w:bottom w:val="none" w:sz="0" w:space="0" w:color="auto"/>
                            <w:right w:val="none" w:sz="0" w:space="0" w:color="auto"/>
                          </w:divBdr>
                          <w:divsChild>
                            <w:div w:id="312105809">
                              <w:marLeft w:val="0"/>
                              <w:marRight w:val="0"/>
                              <w:marTop w:val="0"/>
                              <w:marBottom w:val="0"/>
                              <w:divBdr>
                                <w:top w:val="none" w:sz="0" w:space="0" w:color="auto"/>
                                <w:left w:val="none" w:sz="0" w:space="0" w:color="auto"/>
                                <w:bottom w:val="none" w:sz="0" w:space="0" w:color="auto"/>
                                <w:right w:val="none" w:sz="0" w:space="0" w:color="auto"/>
                              </w:divBdr>
                              <w:divsChild>
                                <w:div w:id="588393652">
                                  <w:marLeft w:val="0"/>
                                  <w:marRight w:val="0"/>
                                  <w:marTop w:val="0"/>
                                  <w:marBottom w:val="0"/>
                                  <w:divBdr>
                                    <w:top w:val="none" w:sz="0" w:space="0" w:color="auto"/>
                                    <w:left w:val="none" w:sz="0" w:space="0" w:color="auto"/>
                                    <w:bottom w:val="none" w:sz="0" w:space="0" w:color="auto"/>
                                    <w:right w:val="none" w:sz="0" w:space="0" w:color="auto"/>
                                  </w:divBdr>
                                  <w:divsChild>
                                    <w:div w:id="555749114">
                                      <w:marLeft w:val="0"/>
                                      <w:marRight w:val="0"/>
                                      <w:marTop w:val="0"/>
                                      <w:marBottom w:val="0"/>
                                      <w:divBdr>
                                        <w:top w:val="none" w:sz="0" w:space="0" w:color="auto"/>
                                        <w:left w:val="none" w:sz="0" w:space="0" w:color="auto"/>
                                        <w:bottom w:val="none" w:sz="0" w:space="0" w:color="auto"/>
                                        <w:right w:val="none" w:sz="0" w:space="0" w:color="auto"/>
                                      </w:divBdr>
                                      <w:divsChild>
                                        <w:div w:id="92557632">
                                          <w:marLeft w:val="0"/>
                                          <w:marRight w:val="0"/>
                                          <w:marTop w:val="0"/>
                                          <w:marBottom w:val="0"/>
                                          <w:divBdr>
                                            <w:top w:val="none" w:sz="0" w:space="0" w:color="auto"/>
                                            <w:left w:val="none" w:sz="0" w:space="0" w:color="auto"/>
                                            <w:bottom w:val="none" w:sz="0" w:space="0" w:color="auto"/>
                                            <w:right w:val="none" w:sz="0" w:space="0" w:color="auto"/>
                                          </w:divBdr>
                                          <w:divsChild>
                                            <w:div w:id="1169909047">
                                              <w:marLeft w:val="0"/>
                                              <w:marRight w:val="0"/>
                                              <w:marTop w:val="0"/>
                                              <w:marBottom w:val="0"/>
                                              <w:divBdr>
                                                <w:top w:val="none" w:sz="0" w:space="0" w:color="auto"/>
                                                <w:left w:val="none" w:sz="0" w:space="0" w:color="auto"/>
                                                <w:bottom w:val="none" w:sz="0" w:space="0" w:color="auto"/>
                                                <w:right w:val="none" w:sz="0" w:space="0" w:color="auto"/>
                                              </w:divBdr>
                                              <w:divsChild>
                                                <w:div w:id="1831097935">
                                                  <w:marLeft w:val="0"/>
                                                  <w:marRight w:val="0"/>
                                                  <w:marTop w:val="0"/>
                                                  <w:marBottom w:val="0"/>
                                                  <w:divBdr>
                                                    <w:top w:val="none" w:sz="0" w:space="0" w:color="auto"/>
                                                    <w:left w:val="none" w:sz="0" w:space="0" w:color="auto"/>
                                                    <w:bottom w:val="none" w:sz="0" w:space="0" w:color="auto"/>
                                                    <w:right w:val="none" w:sz="0" w:space="0" w:color="auto"/>
                                                  </w:divBdr>
                                                  <w:divsChild>
                                                    <w:div w:id="1414862088">
                                                      <w:marLeft w:val="0"/>
                                                      <w:marRight w:val="0"/>
                                                      <w:marTop w:val="0"/>
                                                      <w:marBottom w:val="0"/>
                                                      <w:divBdr>
                                                        <w:top w:val="none" w:sz="0" w:space="0" w:color="auto"/>
                                                        <w:left w:val="none" w:sz="0" w:space="0" w:color="auto"/>
                                                        <w:bottom w:val="none" w:sz="0" w:space="0" w:color="auto"/>
                                                        <w:right w:val="none" w:sz="0" w:space="0" w:color="auto"/>
                                                      </w:divBdr>
                                                      <w:divsChild>
                                                        <w:div w:id="1141145387">
                                                          <w:marLeft w:val="0"/>
                                                          <w:marRight w:val="0"/>
                                                          <w:marTop w:val="0"/>
                                                          <w:marBottom w:val="0"/>
                                                          <w:divBdr>
                                                            <w:top w:val="none" w:sz="0" w:space="0" w:color="auto"/>
                                                            <w:left w:val="none" w:sz="0" w:space="0" w:color="auto"/>
                                                            <w:bottom w:val="none" w:sz="0" w:space="0" w:color="auto"/>
                                                            <w:right w:val="none" w:sz="0" w:space="0" w:color="auto"/>
                                                          </w:divBdr>
                                                          <w:divsChild>
                                                            <w:div w:id="316767286">
                                                              <w:marLeft w:val="0"/>
                                                              <w:marRight w:val="150"/>
                                                              <w:marTop w:val="0"/>
                                                              <w:marBottom w:val="150"/>
                                                              <w:divBdr>
                                                                <w:top w:val="none" w:sz="0" w:space="0" w:color="auto"/>
                                                                <w:left w:val="none" w:sz="0" w:space="0" w:color="auto"/>
                                                                <w:bottom w:val="none" w:sz="0" w:space="0" w:color="auto"/>
                                                                <w:right w:val="none" w:sz="0" w:space="0" w:color="auto"/>
                                                              </w:divBdr>
                                                              <w:divsChild>
                                                                <w:div w:id="539627685">
                                                                  <w:marLeft w:val="0"/>
                                                                  <w:marRight w:val="0"/>
                                                                  <w:marTop w:val="0"/>
                                                                  <w:marBottom w:val="0"/>
                                                                  <w:divBdr>
                                                                    <w:top w:val="none" w:sz="0" w:space="0" w:color="auto"/>
                                                                    <w:left w:val="none" w:sz="0" w:space="0" w:color="auto"/>
                                                                    <w:bottom w:val="none" w:sz="0" w:space="0" w:color="auto"/>
                                                                    <w:right w:val="none" w:sz="0" w:space="0" w:color="auto"/>
                                                                  </w:divBdr>
                                                                  <w:divsChild>
                                                                    <w:div w:id="1103573720">
                                                                      <w:marLeft w:val="0"/>
                                                                      <w:marRight w:val="0"/>
                                                                      <w:marTop w:val="0"/>
                                                                      <w:marBottom w:val="0"/>
                                                                      <w:divBdr>
                                                                        <w:top w:val="none" w:sz="0" w:space="0" w:color="auto"/>
                                                                        <w:left w:val="none" w:sz="0" w:space="0" w:color="auto"/>
                                                                        <w:bottom w:val="none" w:sz="0" w:space="0" w:color="auto"/>
                                                                        <w:right w:val="none" w:sz="0" w:space="0" w:color="auto"/>
                                                                      </w:divBdr>
                                                                      <w:divsChild>
                                                                        <w:div w:id="1354916349">
                                                                          <w:marLeft w:val="0"/>
                                                                          <w:marRight w:val="0"/>
                                                                          <w:marTop w:val="0"/>
                                                                          <w:marBottom w:val="0"/>
                                                                          <w:divBdr>
                                                                            <w:top w:val="none" w:sz="0" w:space="0" w:color="auto"/>
                                                                            <w:left w:val="none" w:sz="0" w:space="0" w:color="auto"/>
                                                                            <w:bottom w:val="none" w:sz="0" w:space="0" w:color="auto"/>
                                                                            <w:right w:val="none" w:sz="0" w:space="0" w:color="auto"/>
                                                                          </w:divBdr>
                                                                          <w:divsChild>
                                                                            <w:div w:id="1882665339">
                                                                              <w:marLeft w:val="0"/>
                                                                              <w:marRight w:val="0"/>
                                                                              <w:marTop w:val="0"/>
                                                                              <w:marBottom w:val="0"/>
                                                                              <w:divBdr>
                                                                                <w:top w:val="none" w:sz="0" w:space="0" w:color="auto"/>
                                                                                <w:left w:val="none" w:sz="0" w:space="0" w:color="auto"/>
                                                                                <w:bottom w:val="none" w:sz="0" w:space="0" w:color="auto"/>
                                                                                <w:right w:val="none" w:sz="0" w:space="0" w:color="auto"/>
                                                                              </w:divBdr>
                                                                              <w:divsChild>
                                                                                <w:div w:id="1488327991">
                                                                                  <w:marLeft w:val="0"/>
                                                                                  <w:marRight w:val="0"/>
                                                                                  <w:marTop w:val="0"/>
                                                                                  <w:marBottom w:val="0"/>
                                                                                  <w:divBdr>
                                                                                    <w:top w:val="none" w:sz="0" w:space="0" w:color="auto"/>
                                                                                    <w:left w:val="none" w:sz="0" w:space="0" w:color="auto"/>
                                                                                    <w:bottom w:val="none" w:sz="0" w:space="0" w:color="auto"/>
                                                                                    <w:right w:val="none" w:sz="0" w:space="0" w:color="auto"/>
                                                                                  </w:divBdr>
                                                                                  <w:divsChild>
                                                                                    <w:div w:id="855584583">
                                                                                      <w:marLeft w:val="0"/>
                                                                                      <w:marRight w:val="0"/>
                                                                                      <w:marTop w:val="0"/>
                                                                                      <w:marBottom w:val="200"/>
                                                                                      <w:divBdr>
                                                                                        <w:top w:val="none" w:sz="0" w:space="0" w:color="auto"/>
                                                                                        <w:left w:val="none" w:sz="0" w:space="0" w:color="auto"/>
                                                                                        <w:bottom w:val="none" w:sz="0" w:space="0" w:color="auto"/>
                                                                                        <w:right w:val="none" w:sz="0" w:space="0" w:color="auto"/>
                                                                                      </w:divBdr>
                                                                                    </w:div>
                                                                                    <w:div w:id="1075396156">
                                                                                      <w:marLeft w:val="0"/>
                                                                                      <w:marRight w:val="0"/>
                                                                                      <w:marTop w:val="0"/>
                                                                                      <w:marBottom w:val="200"/>
                                                                                      <w:divBdr>
                                                                                        <w:top w:val="none" w:sz="0" w:space="0" w:color="auto"/>
                                                                                        <w:left w:val="none" w:sz="0" w:space="0" w:color="auto"/>
                                                                                        <w:bottom w:val="none" w:sz="0" w:space="0" w:color="auto"/>
                                                                                        <w:right w:val="none" w:sz="0" w:space="0" w:color="auto"/>
                                                                                      </w:divBdr>
                                                                                    </w:div>
                                                                                    <w:div w:id="23462711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644016">
      <w:bodyDiv w:val="1"/>
      <w:marLeft w:val="0"/>
      <w:marRight w:val="0"/>
      <w:marTop w:val="0"/>
      <w:marBottom w:val="0"/>
      <w:divBdr>
        <w:top w:val="none" w:sz="0" w:space="0" w:color="auto"/>
        <w:left w:val="none" w:sz="0" w:space="0" w:color="auto"/>
        <w:bottom w:val="none" w:sz="0" w:space="0" w:color="auto"/>
        <w:right w:val="none" w:sz="0" w:space="0" w:color="auto"/>
      </w:divBdr>
      <w:divsChild>
        <w:div w:id="1980726374">
          <w:marLeft w:val="0"/>
          <w:marRight w:val="0"/>
          <w:marTop w:val="0"/>
          <w:marBottom w:val="0"/>
          <w:divBdr>
            <w:top w:val="none" w:sz="0" w:space="0" w:color="auto"/>
            <w:left w:val="none" w:sz="0" w:space="0" w:color="auto"/>
            <w:bottom w:val="none" w:sz="0" w:space="0" w:color="auto"/>
            <w:right w:val="none" w:sz="0" w:space="0" w:color="auto"/>
          </w:divBdr>
        </w:div>
        <w:div w:id="1906641411">
          <w:marLeft w:val="0"/>
          <w:marRight w:val="0"/>
          <w:marTop w:val="0"/>
          <w:marBottom w:val="0"/>
          <w:divBdr>
            <w:top w:val="none" w:sz="0" w:space="0" w:color="auto"/>
            <w:left w:val="none" w:sz="0" w:space="0" w:color="auto"/>
            <w:bottom w:val="none" w:sz="0" w:space="0" w:color="auto"/>
            <w:right w:val="none" w:sz="0" w:space="0" w:color="auto"/>
          </w:divBdr>
        </w:div>
        <w:div w:id="820847245">
          <w:marLeft w:val="0"/>
          <w:marRight w:val="0"/>
          <w:marTop w:val="0"/>
          <w:marBottom w:val="0"/>
          <w:divBdr>
            <w:top w:val="none" w:sz="0" w:space="0" w:color="auto"/>
            <w:left w:val="none" w:sz="0" w:space="0" w:color="auto"/>
            <w:bottom w:val="none" w:sz="0" w:space="0" w:color="auto"/>
            <w:right w:val="none" w:sz="0" w:space="0" w:color="auto"/>
          </w:divBdr>
        </w:div>
        <w:div w:id="415439256">
          <w:marLeft w:val="0"/>
          <w:marRight w:val="0"/>
          <w:marTop w:val="0"/>
          <w:marBottom w:val="0"/>
          <w:divBdr>
            <w:top w:val="none" w:sz="0" w:space="0" w:color="auto"/>
            <w:left w:val="none" w:sz="0" w:space="0" w:color="auto"/>
            <w:bottom w:val="none" w:sz="0" w:space="0" w:color="auto"/>
            <w:right w:val="none" w:sz="0" w:space="0" w:color="auto"/>
          </w:divBdr>
        </w:div>
        <w:div w:id="1703242270">
          <w:marLeft w:val="0"/>
          <w:marRight w:val="0"/>
          <w:marTop w:val="0"/>
          <w:marBottom w:val="0"/>
          <w:divBdr>
            <w:top w:val="none" w:sz="0" w:space="0" w:color="auto"/>
            <w:left w:val="none" w:sz="0" w:space="0" w:color="auto"/>
            <w:bottom w:val="none" w:sz="0" w:space="0" w:color="auto"/>
            <w:right w:val="none" w:sz="0" w:space="0" w:color="auto"/>
          </w:divBdr>
        </w:div>
        <w:div w:id="557210905">
          <w:marLeft w:val="0"/>
          <w:marRight w:val="0"/>
          <w:marTop w:val="0"/>
          <w:marBottom w:val="0"/>
          <w:divBdr>
            <w:top w:val="none" w:sz="0" w:space="0" w:color="auto"/>
            <w:left w:val="none" w:sz="0" w:space="0" w:color="auto"/>
            <w:bottom w:val="none" w:sz="0" w:space="0" w:color="auto"/>
            <w:right w:val="none" w:sz="0" w:space="0" w:color="auto"/>
          </w:divBdr>
        </w:div>
        <w:div w:id="688027856">
          <w:marLeft w:val="0"/>
          <w:marRight w:val="0"/>
          <w:marTop w:val="0"/>
          <w:marBottom w:val="0"/>
          <w:divBdr>
            <w:top w:val="none" w:sz="0" w:space="0" w:color="auto"/>
            <w:left w:val="none" w:sz="0" w:space="0" w:color="auto"/>
            <w:bottom w:val="none" w:sz="0" w:space="0" w:color="auto"/>
            <w:right w:val="none" w:sz="0" w:space="0" w:color="auto"/>
          </w:divBdr>
        </w:div>
        <w:div w:id="1577475008">
          <w:marLeft w:val="0"/>
          <w:marRight w:val="0"/>
          <w:marTop w:val="0"/>
          <w:marBottom w:val="0"/>
          <w:divBdr>
            <w:top w:val="none" w:sz="0" w:space="0" w:color="auto"/>
            <w:left w:val="none" w:sz="0" w:space="0" w:color="auto"/>
            <w:bottom w:val="none" w:sz="0" w:space="0" w:color="auto"/>
            <w:right w:val="none" w:sz="0" w:space="0" w:color="auto"/>
          </w:divBdr>
        </w:div>
        <w:div w:id="1795560165">
          <w:marLeft w:val="0"/>
          <w:marRight w:val="0"/>
          <w:marTop w:val="0"/>
          <w:marBottom w:val="0"/>
          <w:divBdr>
            <w:top w:val="none" w:sz="0" w:space="0" w:color="auto"/>
            <w:left w:val="none" w:sz="0" w:space="0" w:color="auto"/>
            <w:bottom w:val="none" w:sz="0" w:space="0" w:color="auto"/>
            <w:right w:val="none" w:sz="0" w:space="0" w:color="auto"/>
          </w:divBdr>
        </w:div>
        <w:div w:id="1565943531">
          <w:marLeft w:val="0"/>
          <w:marRight w:val="0"/>
          <w:marTop w:val="0"/>
          <w:marBottom w:val="0"/>
          <w:divBdr>
            <w:top w:val="none" w:sz="0" w:space="0" w:color="auto"/>
            <w:left w:val="none" w:sz="0" w:space="0" w:color="auto"/>
            <w:bottom w:val="none" w:sz="0" w:space="0" w:color="auto"/>
            <w:right w:val="none" w:sz="0" w:space="0" w:color="auto"/>
          </w:divBdr>
        </w:div>
        <w:div w:id="1544369235">
          <w:marLeft w:val="0"/>
          <w:marRight w:val="0"/>
          <w:marTop w:val="0"/>
          <w:marBottom w:val="0"/>
          <w:divBdr>
            <w:top w:val="none" w:sz="0" w:space="0" w:color="auto"/>
            <w:left w:val="none" w:sz="0" w:space="0" w:color="auto"/>
            <w:bottom w:val="none" w:sz="0" w:space="0" w:color="auto"/>
            <w:right w:val="none" w:sz="0" w:space="0" w:color="auto"/>
          </w:divBdr>
        </w:div>
        <w:div w:id="1780292820">
          <w:marLeft w:val="0"/>
          <w:marRight w:val="0"/>
          <w:marTop w:val="0"/>
          <w:marBottom w:val="0"/>
          <w:divBdr>
            <w:top w:val="none" w:sz="0" w:space="0" w:color="auto"/>
            <w:left w:val="none" w:sz="0" w:space="0" w:color="auto"/>
            <w:bottom w:val="none" w:sz="0" w:space="0" w:color="auto"/>
            <w:right w:val="none" w:sz="0" w:space="0" w:color="auto"/>
          </w:divBdr>
        </w:div>
        <w:div w:id="246967041">
          <w:marLeft w:val="0"/>
          <w:marRight w:val="0"/>
          <w:marTop w:val="0"/>
          <w:marBottom w:val="0"/>
          <w:divBdr>
            <w:top w:val="none" w:sz="0" w:space="0" w:color="auto"/>
            <w:left w:val="none" w:sz="0" w:space="0" w:color="auto"/>
            <w:bottom w:val="none" w:sz="0" w:space="0" w:color="auto"/>
            <w:right w:val="none" w:sz="0" w:space="0" w:color="auto"/>
          </w:divBdr>
        </w:div>
        <w:div w:id="481044983">
          <w:marLeft w:val="0"/>
          <w:marRight w:val="0"/>
          <w:marTop w:val="0"/>
          <w:marBottom w:val="0"/>
          <w:divBdr>
            <w:top w:val="none" w:sz="0" w:space="0" w:color="auto"/>
            <w:left w:val="none" w:sz="0" w:space="0" w:color="auto"/>
            <w:bottom w:val="none" w:sz="0" w:space="0" w:color="auto"/>
            <w:right w:val="none" w:sz="0" w:space="0" w:color="auto"/>
          </w:divBdr>
        </w:div>
        <w:div w:id="1945460061">
          <w:marLeft w:val="0"/>
          <w:marRight w:val="0"/>
          <w:marTop w:val="0"/>
          <w:marBottom w:val="0"/>
          <w:divBdr>
            <w:top w:val="none" w:sz="0" w:space="0" w:color="auto"/>
            <w:left w:val="none" w:sz="0" w:space="0" w:color="auto"/>
            <w:bottom w:val="none" w:sz="0" w:space="0" w:color="auto"/>
            <w:right w:val="none" w:sz="0" w:space="0" w:color="auto"/>
          </w:divBdr>
        </w:div>
        <w:div w:id="1677806421">
          <w:marLeft w:val="0"/>
          <w:marRight w:val="0"/>
          <w:marTop w:val="0"/>
          <w:marBottom w:val="0"/>
          <w:divBdr>
            <w:top w:val="none" w:sz="0" w:space="0" w:color="auto"/>
            <w:left w:val="none" w:sz="0" w:space="0" w:color="auto"/>
            <w:bottom w:val="none" w:sz="0" w:space="0" w:color="auto"/>
            <w:right w:val="none" w:sz="0" w:space="0" w:color="auto"/>
          </w:divBdr>
        </w:div>
        <w:div w:id="251159079">
          <w:marLeft w:val="0"/>
          <w:marRight w:val="0"/>
          <w:marTop w:val="0"/>
          <w:marBottom w:val="0"/>
          <w:divBdr>
            <w:top w:val="none" w:sz="0" w:space="0" w:color="auto"/>
            <w:left w:val="none" w:sz="0" w:space="0" w:color="auto"/>
            <w:bottom w:val="none" w:sz="0" w:space="0" w:color="auto"/>
            <w:right w:val="none" w:sz="0" w:space="0" w:color="auto"/>
          </w:divBdr>
        </w:div>
        <w:div w:id="302856140">
          <w:marLeft w:val="0"/>
          <w:marRight w:val="0"/>
          <w:marTop w:val="0"/>
          <w:marBottom w:val="0"/>
          <w:divBdr>
            <w:top w:val="none" w:sz="0" w:space="0" w:color="auto"/>
            <w:left w:val="none" w:sz="0" w:space="0" w:color="auto"/>
            <w:bottom w:val="none" w:sz="0" w:space="0" w:color="auto"/>
            <w:right w:val="none" w:sz="0" w:space="0" w:color="auto"/>
          </w:divBdr>
        </w:div>
        <w:div w:id="748314099">
          <w:marLeft w:val="0"/>
          <w:marRight w:val="0"/>
          <w:marTop w:val="0"/>
          <w:marBottom w:val="0"/>
          <w:divBdr>
            <w:top w:val="none" w:sz="0" w:space="0" w:color="auto"/>
            <w:left w:val="none" w:sz="0" w:space="0" w:color="auto"/>
            <w:bottom w:val="none" w:sz="0" w:space="0" w:color="auto"/>
            <w:right w:val="none" w:sz="0" w:space="0" w:color="auto"/>
          </w:divBdr>
        </w:div>
        <w:div w:id="1709062354">
          <w:marLeft w:val="0"/>
          <w:marRight w:val="0"/>
          <w:marTop w:val="0"/>
          <w:marBottom w:val="0"/>
          <w:divBdr>
            <w:top w:val="none" w:sz="0" w:space="0" w:color="auto"/>
            <w:left w:val="none" w:sz="0" w:space="0" w:color="auto"/>
            <w:bottom w:val="none" w:sz="0" w:space="0" w:color="auto"/>
            <w:right w:val="none" w:sz="0" w:space="0" w:color="auto"/>
          </w:divBdr>
        </w:div>
        <w:div w:id="1453357173">
          <w:marLeft w:val="0"/>
          <w:marRight w:val="0"/>
          <w:marTop w:val="0"/>
          <w:marBottom w:val="0"/>
          <w:divBdr>
            <w:top w:val="none" w:sz="0" w:space="0" w:color="auto"/>
            <w:left w:val="none" w:sz="0" w:space="0" w:color="auto"/>
            <w:bottom w:val="none" w:sz="0" w:space="0" w:color="auto"/>
            <w:right w:val="none" w:sz="0" w:space="0" w:color="auto"/>
          </w:divBdr>
        </w:div>
        <w:div w:id="1088387538">
          <w:marLeft w:val="0"/>
          <w:marRight w:val="0"/>
          <w:marTop w:val="0"/>
          <w:marBottom w:val="0"/>
          <w:divBdr>
            <w:top w:val="none" w:sz="0" w:space="0" w:color="auto"/>
            <w:left w:val="none" w:sz="0" w:space="0" w:color="auto"/>
            <w:bottom w:val="none" w:sz="0" w:space="0" w:color="auto"/>
            <w:right w:val="none" w:sz="0" w:space="0" w:color="auto"/>
          </w:divBdr>
        </w:div>
        <w:div w:id="271784936">
          <w:marLeft w:val="0"/>
          <w:marRight w:val="0"/>
          <w:marTop w:val="0"/>
          <w:marBottom w:val="0"/>
          <w:divBdr>
            <w:top w:val="none" w:sz="0" w:space="0" w:color="auto"/>
            <w:left w:val="none" w:sz="0" w:space="0" w:color="auto"/>
            <w:bottom w:val="none" w:sz="0" w:space="0" w:color="auto"/>
            <w:right w:val="none" w:sz="0" w:space="0" w:color="auto"/>
          </w:divBdr>
        </w:div>
        <w:div w:id="443496861">
          <w:marLeft w:val="0"/>
          <w:marRight w:val="0"/>
          <w:marTop w:val="0"/>
          <w:marBottom w:val="0"/>
          <w:divBdr>
            <w:top w:val="none" w:sz="0" w:space="0" w:color="auto"/>
            <w:left w:val="none" w:sz="0" w:space="0" w:color="auto"/>
            <w:bottom w:val="none" w:sz="0" w:space="0" w:color="auto"/>
            <w:right w:val="none" w:sz="0" w:space="0" w:color="auto"/>
          </w:divBdr>
        </w:div>
        <w:div w:id="1459302674">
          <w:marLeft w:val="0"/>
          <w:marRight w:val="0"/>
          <w:marTop w:val="0"/>
          <w:marBottom w:val="0"/>
          <w:divBdr>
            <w:top w:val="none" w:sz="0" w:space="0" w:color="auto"/>
            <w:left w:val="none" w:sz="0" w:space="0" w:color="auto"/>
            <w:bottom w:val="none" w:sz="0" w:space="0" w:color="auto"/>
            <w:right w:val="none" w:sz="0" w:space="0" w:color="auto"/>
          </w:divBdr>
        </w:div>
        <w:div w:id="409229760">
          <w:marLeft w:val="0"/>
          <w:marRight w:val="0"/>
          <w:marTop w:val="0"/>
          <w:marBottom w:val="0"/>
          <w:divBdr>
            <w:top w:val="none" w:sz="0" w:space="0" w:color="auto"/>
            <w:left w:val="none" w:sz="0" w:space="0" w:color="auto"/>
            <w:bottom w:val="none" w:sz="0" w:space="0" w:color="auto"/>
            <w:right w:val="none" w:sz="0" w:space="0" w:color="auto"/>
          </w:divBdr>
        </w:div>
        <w:div w:id="906845937">
          <w:marLeft w:val="0"/>
          <w:marRight w:val="0"/>
          <w:marTop w:val="0"/>
          <w:marBottom w:val="0"/>
          <w:divBdr>
            <w:top w:val="none" w:sz="0" w:space="0" w:color="auto"/>
            <w:left w:val="none" w:sz="0" w:space="0" w:color="auto"/>
            <w:bottom w:val="none" w:sz="0" w:space="0" w:color="auto"/>
            <w:right w:val="none" w:sz="0" w:space="0" w:color="auto"/>
          </w:divBdr>
        </w:div>
        <w:div w:id="2051761643">
          <w:marLeft w:val="0"/>
          <w:marRight w:val="0"/>
          <w:marTop w:val="0"/>
          <w:marBottom w:val="0"/>
          <w:divBdr>
            <w:top w:val="none" w:sz="0" w:space="0" w:color="auto"/>
            <w:left w:val="none" w:sz="0" w:space="0" w:color="auto"/>
            <w:bottom w:val="none" w:sz="0" w:space="0" w:color="auto"/>
            <w:right w:val="none" w:sz="0" w:space="0" w:color="auto"/>
          </w:divBdr>
        </w:div>
        <w:div w:id="41100687">
          <w:marLeft w:val="0"/>
          <w:marRight w:val="0"/>
          <w:marTop w:val="0"/>
          <w:marBottom w:val="0"/>
          <w:divBdr>
            <w:top w:val="none" w:sz="0" w:space="0" w:color="auto"/>
            <w:left w:val="none" w:sz="0" w:space="0" w:color="auto"/>
            <w:bottom w:val="none" w:sz="0" w:space="0" w:color="auto"/>
            <w:right w:val="none" w:sz="0" w:space="0" w:color="auto"/>
          </w:divBdr>
        </w:div>
        <w:div w:id="1855682359">
          <w:marLeft w:val="0"/>
          <w:marRight w:val="0"/>
          <w:marTop w:val="0"/>
          <w:marBottom w:val="0"/>
          <w:divBdr>
            <w:top w:val="none" w:sz="0" w:space="0" w:color="auto"/>
            <w:left w:val="none" w:sz="0" w:space="0" w:color="auto"/>
            <w:bottom w:val="none" w:sz="0" w:space="0" w:color="auto"/>
            <w:right w:val="none" w:sz="0" w:space="0" w:color="auto"/>
          </w:divBdr>
        </w:div>
        <w:div w:id="630785546">
          <w:marLeft w:val="0"/>
          <w:marRight w:val="0"/>
          <w:marTop w:val="0"/>
          <w:marBottom w:val="0"/>
          <w:divBdr>
            <w:top w:val="none" w:sz="0" w:space="0" w:color="auto"/>
            <w:left w:val="none" w:sz="0" w:space="0" w:color="auto"/>
            <w:bottom w:val="none" w:sz="0" w:space="0" w:color="auto"/>
            <w:right w:val="none" w:sz="0" w:space="0" w:color="auto"/>
          </w:divBdr>
        </w:div>
        <w:div w:id="1222016714">
          <w:marLeft w:val="0"/>
          <w:marRight w:val="0"/>
          <w:marTop w:val="0"/>
          <w:marBottom w:val="0"/>
          <w:divBdr>
            <w:top w:val="none" w:sz="0" w:space="0" w:color="auto"/>
            <w:left w:val="none" w:sz="0" w:space="0" w:color="auto"/>
            <w:bottom w:val="none" w:sz="0" w:space="0" w:color="auto"/>
            <w:right w:val="none" w:sz="0" w:space="0" w:color="auto"/>
          </w:divBdr>
        </w:div>
        <w:div w:id="827941549">
          <w:marLeft w:val="0"/>
          <w:marRight w:val="0"/>
          <w:marTop w:val="0"/>
          <w:marBottom w:val="0"/>
          <w:divBdr>
            <w:top w:val="none" w:sz="0" w:space="0" w:color="auto"/>
            <w:left w:val="none" w:sz="0" w:space="0" w:color="auto"/>
            <w:bottom w:val="none" w:sz="0" w:space="0" w:color="auto"/>
            <w:right w:val="none" w:sz="0" w:space="0" w:color="auto"/>
          </w:divBdr>
        </w:div>
        <w:div w:id="681125690">
          <w:marLeft w:val="0"/>
          <w:marRight w:val="0"/>
          <w:marTop w:val="0"/>
          <w:marBottom w:val="0"/>
          <w:divBdr>
            <w:top w:val="none" w:sz="0" w:space="0" w:color="auto"/>
            <w:left w:val="none" w:sz="0" w:space="0" w:color="auto"/>
            <w:bottom w:val="none" w:sz="0" w:space="0" w:color="auto"/>
            <w:right w:val="none" w:sz="0" w:space="0" w:color="auto"/>
          </w:divBdr>
        </w:div>
        <w:div w:id="1766417286">
          <w:marLeft w:val="0"/>
          <w:marRight w:val="0"/>
          <w:marTop w:val="0"/>
          <w:marBottom w:val="0"/>
          <w:divBdr>
            <w:top w:val="none" w:sz="0" w:space="0" w:color="auto"/>
            <w:left w:val="none" w:sz="0" w:space="0" w:color="auto"/>
            <w:bottom w:val="none" w:sz="0" w:space="0" w:color="auto"/>
            <w:right w:val="none" w:sz="0" w:space="0" w:color="auto"/>
          </w:divBdr>
        </w:div>
        <w:div w:id="1081483231">
          <w:marLeft w:val="0"/>
          <w:marRight w:val="0"/>
          <w:marTop w:val="0"/>
          <w:marBottom w:val="0"/>
          <w:divBdr>
            <w:top w:val="none" w:sz="0" w:space="0" w:color="auto"/>
            <w:left w:val="none" w:sz="0" w:space="0" w:color="auto"/>
            <w:bottom w:val="none" w:sz="0" w:space="0" w:color="auto"/>
            <w:right w:val="none" w:sz="0" w:space="0" w:color="auto"/>
          </w:divBdr>
        </w:div>
        <w:div w:id="1302345468">
          <w:marLeft w:val="0"/>
          <w:marRight w:val="0"/>
          <w:marTop w:val="0"/>
          <w:marBottom w:val="0"/>
          <w:divBdr>
            <w:top w:val="none" w:sz="0" w:space="0" w:color="auto"/>
            <w:left w:val="none" w:sz="0" w:space="0" w:color="auto"/>
            <w:bottom w:val="none" w:sz="0" w:space="0" w:color="auto"/>
            <w:right w:val="none" w:sz="0" w:space="0" w:color="auto"/>
          </w:divBdr>
        </w:div>
        <w:div w:id="64763388">
          <w:marLeft w:val="0"/>
          <w:marRight w:val="0"/>
          <w:marTop w:val="0"/>
          <w:marBottom w:val="0"/>
          <w:divBdr>
            <w:top w:val="none" w:sz="0" w:space="0" w:color="auto"/>
            <w:left w:val="none" w:sz="0" w:space="0" w:color="auto"/>
            <w:bottom w:val="none" w:sz="0" w:space="0" w:color="auto"/>
            <w:right w:val="none" w:sz="0" w:space="0" w:color="auto"/>
          </w:divBdr>
        </w:div>
        <w:div w:id="254821847">
          <w:marLeft w:val="0"/>
          <w:marRight w:val="0"/>
          <w:marTop w:val="0"/>
          <w:marBottom w:val="0"/>
          <w:divBdr>
            <w:top w:val="none" w:sz="0" w:space="0" w:color="auto"/>
            <w:left w:val="none" w:sz="0" w:space="0" w:color="auto"/>
            <w:bottom w:val="none" w:sz="0" w:space="0" w:color="auto"/>
            <w:right w:val="none" w:sz="0" w:space="0" w:color="auto"/>
          </w:divBdr>
        </w:div>
        <w:div w:id="1750074584">
          <w:marLeft w:val="0"/>
          <w:marRight w:val="0"/>
          <w:marTop w:val="0"/>
          <w:marBottom w:val="0"/>
          <w:divBdr>
            <w:top w:val="none" w:sz="0" w:space="0" w:color="auto"/>
            <w:left w:val="none" w:sz="0" w:space="0" w:color="auto"/>
            <w:bottom w:val="none" w:sz="0" w:space="0" w:color="auto"/>
            <w:right w:val="none" w:sz="0" w:space="0" w:color="auto"/>
          </w:divBdr>
        </w:div>
        <w:div w:id="1275138225">
          <w:marLeft w:val="0"/>
          <w:marRight w:val="0"/>
          <w:marTop w:val="0"/>
          <w:marBottom w:val="0"/>
          <w:divBdr>
            <w:top w:val="none" w:sz="0" w:space="0" w:color="auto"/>
            <w:left w:val="none" w:sz="0" w:space="0" w:color="auto"/>
            <w:bottom w:val="none" w:sz="0" w:space="0" w:color="auto"/>
            <w:right w:val="none" w:sz="0" w:space="0" w:color="auto"/>
          </w:divBdr>
        </w:div>
        <w:div w:id="1721903027">
          <w:marLeft w:val="0"/>
          <w:marRight w:val="0"/>
          <w:marTop w:val="0"/>
          <w:marBottom w:val="0"/>
          <w:divBdr>
            <w:top w:val="none" w:sz="0" w:space="0" w:color="auto"/>
            <w:left w:val="none" w:sz="0" w:space="0" w:color="auto"/>
            <w:bottom w:val="none" w:sz="0" w:space="0" w:color="auto"/>
            <w:right w:val="none" w:sz="0" w:space="0" w:color="auto"/>
          </w:divBdr>
        </w:div>
        <w:div w:id="7996436">
          <w:marLeft w:val="0"/>
          <w:marRight w:val="0"/>
          <w:marTop w:val="0"/>
          <w:marBottom w:val="0"/>
          <w:divBdr>
            <w:top w:val="none" w:sz="0" w:space="0" w:color="auto"/>
            <w:left w:val="none" w:sz="0" w:space="0" w:color="auto"/>
            <w:bottom w:val="none" w:sz="0" w:space="0" w:color="auto"/>
            <w:right w:val="none" w:sz="0" w:space="0" w:color="auto"/>
          </w:divBdr>
        </w:div>
        <w:div w:id="1959599606">
          <w:marLeft w:val="0"/>
          <w:marRight w:val="0"/>
          <w:marTop w:val="0"/>
          <w:marBottom w:val="0"/>
          <w:divBdr>
            <w:top w:val="none" w:sz="0" w:space="0" w:color="auto"/>
            <w:left w:val="none" w:sz="0" w:space="0" w:color="auto"/>
            <w:bottom w:val="none" w:sz="0" w:space="0" w:color="auto"/>
            <w:right w:val="none" w:sz="0" w:space="0" w:color="auto"/>
          </w:divBdr>
        </w:div>
        <w:div w:id="2013483342">
          <w:marLeft w:val="0"/>
          <w:marRight w:val="0"/>
          <w:marTop w:val="0"/>
          <w:marBottom w:val="0"/>
          <w:divBdr>
            <w:top w:val="none" w:sz="0" w:space="0" w:color="auto"/>
            <w:left w:val="none" w:sz="0" w:space="0" w:color="auto"/>
            <w:bottom w:val="none" w:sz="0" w:space="0" w:color="auto"/>
            <w:right w:val="none" w:sz="0" w:space="0" w:color="auto"/>
          </w:divBdr>
        </w:div>
        <w:div w:id="1182547694">
          <w:marLeft w:val="0"/>
          <w:marRight w:val="0"/>
          <w:marTop w:val="0"/>
          <w:marBottom w:val="0"/>
          <w:divBdr>
            <w:top w:val="none" w:sz="0" w:space="0" w:color="auto"/>
            <w:left w:val="none" w:sz="0" w:space="0" w:color="auto"/>
            <w:bottom w:val="none" w:sz="0" w:space="0" w:color="auto"/>
            <w:right w:val="none" w:sz="0" w:space="0" w:color="auto"/>
          </w:divBdr>
        </w:div>
        <w:div w:id="1278832735">
          <w:marLeft w:val="0"/>
          <w:marRight w:val="0"/>
          <w:marTop w:val="0"/>
          <w:marBottom w:val="0"/>
          <w:divBdr>
            <w:top w:val="none" w:sz="0" w:space="0" w:color="auto"/>
            <w:left w:val="none" w:sz="0" w:space="0" w:color="auto"/>
            <w:bottom w:val="none" w:sz="0" w:space="0" w:color="auto"/>
            <w:right w:val="none" w:sz="0" w:space="0" w:color="auto"/>
          </w:divBdr>
        </w:div>
        <w:div w:id="213467560">
          <w:marLeft w:val="0"/>
          <w:marRight w:val="0"/>
          <w:marTop w:val="0"/>
          <w:marBottom w:val="0"/>
          <w:divBdr>
            <w:top w:val="none" w:sz="0" w:space="0" w:color="auto"/>
            <w:left w:val="none" w:sz="0" w:space="0" w:color="auto"/>
            <w:bottom w:val="none" w:sz="0" w:space="0" w:color="auto"/>
            <w:right w:val="none" w:sz="0" w:space="0" w:color="auto"/>
          </w:divBdr>
        </w:div>
        <w:div w:id="1882787939">
          <w:marLeft w:val="0"/>
          <w:marRight w:val="0"/>
          <w:marTop w:val="0"/>
          <w:marBottom w:val="0"/>
          <w:divBdr>
            <w:top w:val="none" w:sz="0" w:space="0" w:color="auto"/>
            <w:left w:val="none" w:sz="0" w:space="0" w:color="auto"/>
            <w:bottom w:val="none" w:sz="0" w:space="0" w:color="auto"/>
            <w:right w:val="none" w:sz="0" w:space="0" w:color="auto"/>
          </w:divBdr>
        </w:div>
        <w:div w:id="1130319104">
          <w:marLeft w:val="0"/>
          <w:marRight w:val="0"/>
          <w:marTop w:val="0"/>
          <w:marBottom w:val="0"/>
          <w:divBdr>
            <w:top w:val="none" w:sz="0" w:space="0" w:color="auto"/>
            <w:left w:val="none" w:sz="0" w:space="0" w:color="auto"/>
            <w:bottom w:val="none" w:sz="0" w:space="0" w:color="auto"/>
            <w:right w:val="none" w:sz="0" w:space="0" w:color="auto"/>
          </w:divBdr>
        </w:div>
        <w:div w:id="155079078">
          <w:marLeft w:val="0"/>
          <w:marRight w:val="0"/>
          <w:marTop w:val="0"/>
          <w:marBottom w:val="0"/>
          <w:divBdr>
            <w:top w:val="none" w:sz="0" w:space="0" w:color="auto"/>
            <w:left w:val="none" w:sz="0" w:space="0" w:color="auto"/>
            <w:bottom w:val="none" w:sz="0" w:space="0" w:color="auto"/>
            <w:right w:val="none" w:sz="0" w:space="0" w:color="auto"/>
          </w:divBdr>
        </w:div>
        <w:div w:id="1547335552">
          <w:marLeft w:val="0"/>
          <w:marRight w:val="0"/>
          <w:marTop w:val="0"/>
          <w:marBottom w:val="0"/>
          <w:divBdr>
            <w:top w:val="none" w:sz="0" w:space="0" w:color="auto"/>
            <w:left w:val="none" w:sz="0" w:space="0" w:color="auto"/>
            <w:bottom w:val="none" w:sz="0" w:space="0" w:color="auto"/>
            <w:right w:val="none" w:sz="0" w:space="0" w:color="auto"/>
          </w:divBdr>
        </w:div>
        <w:div w:id="544098468">
          <w:marLeft w:val="0"/>
          <w:marRight w:val="0"/>
          <w:marTop w:val="0"/>
          <w:marBottom w:val="0"/>
          <w:divBdr>
            <w:top w:val="none" w:sz="0" w:space="0" w:color="auto"/>
            <w:left w:val="none" w:sz="0" w:space="0" w:color="auto"/>
            <w:bottom w:val="none" w:sz="0" w:space="0" w:color="auto"/>
            <w:right w:val="none" w:sz="0" w:space="0" w:color="auto"/>
          </w:divBdr>
        </w:div>
        <w:div w:id="1383483644">
          <w:marLeft w:val="0"/>
          <w:marRight w:val="0"/>
          <w:marTop w:val="0"/>
          <w:marBottom w:val="0"/>
          <w:divBdr>
            <w:top w:val="none" w:sz="0" w:space="0" w:color="auto"/>
            <w:left w:val="none" w:sz="0" w:space="0" w:color="auto"/>
            <w:bottom w:val="none" w:sz="0" w:space="0" w:color="auto"/>
            <w:right w:val="none" w:sz="0" w:space="0" w:color="auto"/>
          </w:divBdr>
        </w:div>
        <w:div w:id="424306820">
          <w:marLeft w:val="0"/>
          <w:marRight w:val="0"/>
          <w:marTop w:val="0"/>
          <w:marBottom w:val="0"/>
          <w:divBdr>
            <w:top w:val="none" w:sz="0" w:space="0" w:color="auto"/>
            <w:left w:val="none" w:sz="0" w:space="0" w:color="auto"/>
            <w:bottom w:val="none" w:sz="0" w:space="0" w:color="auto"/>
            <w:right w:val="none" w:sz="0" w:space="0" w:color="auto"/>
          </w:divBdr>
        </w:div>
        <w:div w:id="1100755997">
          <w:marLeft w:val="0"/>
          <w:marRight w:val="0"/>
          <w:marTop w:val="0"/>
          <w:marBottom w:val="0"/>
          <w:divBdr>
            <w:top w:val="none" w:sz="0" w:space="0" w:color="auto"/>
            <w:left w:val="none" w:sz="0" w:space="0" w:color="auto"/>
            <w:bottom w:val="none" w:sz="0" w:space="0" w:color="auto"/>
            <w:right w:val="none" w:sz="0" w:space="0" w:color="auto"/>
          </w:divBdr>
        </w:div>
        <w:div w:id="1579242791">
          <w:marLeft w:val="0"/>
          <w:marRight w:val="0"/>
          <w:marTop w:val="0"/>
          <w:marBottom w:val="0"/>
          <w:divBdr>
            <w:top w:val="none" w:sz="0" w:space="0" w:color="auto"/>
            <w:left w:val="none" w:sz="0" w:space="0" w:color="auto"/>
            <w:bottom w:val="none" w:sz="0" w:space="0" w:color="auto"/>
            <w:right w:val="none" w:sz="0" w:space="0" w:color="auto"/>
          </w:divBdr>
        </w:div>
      </w:divsChild>
    </w:div>
    <w:div w:id="1366521771">
      <w:bodyDiv w:val="1"/>
      <w:marLeft w:val="0"/>
      <w:marRight w:val="0"/>
      <w:marTop w:val="0"/>
      <w:marBottom w:val="0"/>
      <w:divBdr>
        <w:top w:val="none" w:sz="0" w:space="0" w:color="auto"/>
        <w:left w:val="none" w:sz="0" w:space="0" w:color="auto"/>
        <w:bottom w:val="none" w:sz="0" w:space="0" w:color="auto"/>
        <w:right w:val="none" w:sz="0" w:space="0" w:color="auto"/>
      </w:divBdr>
      <w:divsChild>
        <w:div w:id="1410620454">
          <w:marLeft w:val="0"/>
          <w:marRight w:val="0"/>
          <w:marTop w:val="0"/>
          <w:marBottom w:val="0"/>
          <w:divBdr>
            <w:top w:val="none" w:sz="0" w:space="0" w:color="auto"/>
            <w:left w:val="none" w:sz="0" w:space="0" w:color="auto"/>
            <w:bottom w:val="none" w:sz="0" w:space="0" w:color="auto"/>
            <w:right w:val="none" w:sz="0" w:space="0" w:color="auto"/>
          </w:divBdr>
          <w:divsChild>
            <w:div w:id="1222595632">
              <w:marLeft w:val="0"/>
              <w:marRight w:val="0"/>
              <w:marTop w:val="0"/>
              <w:marBottom w:val="0"/>
              <w:divBdr>
                <w:top w:val="none" w:sz="0" w:space="0" w:color="auto"/>
                <w:left w:val="none" w:sz="0" w:space="0" w:color="auto"/>
                <w:bottom w:val="none" w:sz="0" w:space="0" w:color="auto"/>
                <w:right w:val="none" w:sz="0" w:space="0" w:color="auto"/>
              </w:divBdr>
              <w:divsChild>
                <w:div w:id="130095885">
                  <w:marLeft w:val="0"/>
                  <w:marRight w:val="0"/>
                  <w:marTop w:val="0"/>
                  <w:marBottom w:val="0"/>
                  <w:divBdr>
                    <w:top w:val="none" w:sz="0" w:space="0" w:color="auto"/>
                    <w:left w:val="none" w:sz="0" w:space="0" w:color="auto"/>
                    <w:bottom w:val="none" w:sz="0" w:space="0" w:color="auto"/>
                    <w:right w:val="none" w:sz="0" w:space="0" w:color="auto"/>
                  </w:divBdr>
                  <w:divsChild>
                    <w:div w:id="560599505">
                      <w:marLeft w:val="0"/>
                      <w:marRight w:val="0"/>
                      <w:marTop w:val="0"/>
                      <w:marBottom w:val="0"/>
                      <w:divBdr>
                        <w:top w:val="none" w:sz="0" w:space="0" w:color="auto"/>
                        <w:left w:val="none" w:sz="0" w:space="0" w:color="auto"/>
                        <w:bottom w:val="none" w:sz="0" w:space="0" w:color="auto"/>
                        <w:right w:val="none" w:sz="0" w:space="0" w:color="auto"/>
                      </w:divBdr>
                      <w:divsChild>
                        <w:div w:id="1902522936">
                          <w:marLeft w:val="0"/>
                          <w:marRight w:val="0"/>
                          <w:marTop w:val="0"/>
                          <w:marBottom w:val="0"/>
                          <w:divBdr>
                            <w:top w:val="none" w:sz="0" w:space="0" w:color="auto"/>
                            <w:left w:val="none" w:sz="0" w:space="0" w:color="auto"/>
                            <w:bottom w:val="none" w:sz="0" w:space="0" w:color="auto"/>
                            <w:right w:val="none" w:sz="0" w:space="0" w:color="auto"/>
                          </w:divBdr>
                          <w:divsChild>
                            <w:div w:id="881330633">
                              <w:marLeft w:val="0"/>
                              <w:marRight w:val="0"/>
                              <w:marTop w:val="0"/>
                              <w:marBottom w:val="0"/>
                              <w:divBdr>
                                <w:top w:val="none" w:sz="0" w:space="0" w:color="auto"/>
                                <w:left w:val="none" w:sz="0" w:space="0" w:color="auto"/>
                                <w:bottom w:val="none" w:sz="0" w:space="0" w:color="auto"/>
                                <w:right w:val="none" w:sz="0" w:space="0" w:color="auto"/>
                              </w:divBdr>
                              <w:divsChild>
                                <w:div w:id="57441033">
                                  <w:marLeft w:val="0"/>
                                  <w:marRight w:val="0"/>
                                  <w:marTop w:val="0"/>
                                  <w:marBottom w:val="0"/>
                                  <w:divBdr>
                                    <w:top w:val="none" w:sz="0" w:space="0" w:color="auto"/>
                                    <w:left w:val="none" w:sz="0" w:space="0" w:color="auto"/>
                                    <w:bottom w:val="none" w:sz="0" w:space="0" w:color="auto"/>
                                    <w:right w:val="none" w:sz="0" w:space="0" w:color="auto"/>
                                  </w:divBdr>
                                  <w:divsChild>
                                    <w:div w:id="168101638">
                                      <w:marLeft w:val="0"/>
                                      <w:marRight w:val="0"/>
                                      <w:marTop w:val="0"/>
                                      <w:marBottom w:val="0"/>
                                      <w:divBdr>
                                        <w:top w:val="none" w:sz="0" w:space="0" w:color="auto"/>
                                        <w:left w:val="none" w:sz="0" w:space="0" w:color="auto"/>
                                        <w:bottom w:val="none" w:sz="0" w:space="0" w:color="auto"/>
                                        <w:right w:val="none" w:sz="0" w:space="0" w:color="auto"/>
                                      </w:divBdr>
                                      <w:divsChild>
                                        <w:div w:id="851800959">
                                          <w:marLeft w:val="0"/>
                                          <w:marRight w:val="0"/>
                                          <w:marTop w:val="0"/>
                                          <w:marBottom w:val="0"/>
                                          <w:divBdr>
                                            <w:top w:val="none" w:sz="0" w:space="0" w:color="auto"/>
                                            <w:left w:val="none" w:sz="0" w:space="0" w:color="auto"/>
                                            <w:bottom w:val="none" w:sz="0" w:space="0" w:color="auto"/>
                                            <w:right w:val="none" w:sz="0" w:space="0" w:color="auto"/>
                                          </w:divBdr>
                                          <w:divsChild>
                                            <w:div w:id="1849054282">
                                              <w:marLeft w:val="0"/>
                                              <w:marRight w:val="0"/>
                                              <w:marTop w:val="0"/>
                                              <w:marBottom w:val="0"/>
                                              <w:divBdr>
                                                <w:top w:val="none" w:sz="0" w:space="0" w:color="auto"/>
                                                <w:left w:val="none" w:sz="0" w:space="0" w:color="auto"/>
                                                <w:bottom w:val="none" w:sz="0" w:space="0" w:color="auto"/>
                                                <w:right w:val="none" w:sz="0" w:space="0" w:color="auto"/>
                                              </w:divBdr>
                                              <w:divsChild>
                                                <w:div w:id="1374695867">
                                                  <w:marLeft w:val="0"/>
                                                  <w:marRight w:val="0"/>
                                                  <w:marTop w:val="0"/>
                                                  <w:marBottom w:val="0"/>
                                                  <w:divBdr>
                                                    <w:top w:val="none" w:sz="0" w:space="0" w:color="auto"/>
                                                    <w:left w:val="none" w:sz="0" w:space="0" w:color="auto"/>
                                                    <w:bottom w:val="none" w:sz="0" w:space="0" w:color="auto"/>
                                                    <w:right w:val="none" w:sz="0" w:space="0" w:color="auto"/>
                                                  </w:divBdr>
                                                  <w:divsChild>
                                                    <w:div w:id="620962150">
                                                      <w:marLeft w:val="0"/>
                                                      <w:marRight w:val="0"/>
                                                      <w:marTop w:val="0"/>
                                                      <w:marBottom w:val="0"/>
                                                      <w:divBdr>
                                                        <w:top w:val="none" w:sz="0" w:space="0" w:color="auto"/>
                                                        <w:left w:val="none" w:sz="0" w:space="0" w:color="auto"/>
                                                        <w:bottom w:val="none" w:sz="0" w:space="0" w:color="auto"/>
                                                        <w:right w:val="none" w:sz="0" w:space="0" w:color="auto"/>
                                                      </w:divBdr>
                                                      <w:divsChild>
                                                        <w:div w:id="1261569989">
                                                          <w:marLeft w:val="0"/>
                                                          <w:marRight w:val="0"/>
                                                          <w:marTop w:val="0"/>
                                                          <w:marBottom w:val="0"/>
                                                          <w:divBdr>
                                                            <w:top w:val="none" w:sz="0" w:space="0" w:color="auto"/>
                                                            <w:left w:val="none" w:sz="0" w:space="0" w:color="auto"/>
                                                            <w:bottom w:val="none" w:sz="0" w:space="0" w:color="auto"/>
                                                            <w:right w:val="none" w:sz="0" w:space="0" w:color="auto"/>
                                                          </w:divBdr>
                                                          <w:divsChild>
                                                            <w:div w:id="137457740">
                                                              <w:marLeft w:val="0"/>
                                                              <w:marRight w:val="150"/>
                                                              <w:marTop w:val="0"/>
                                                              <w:marBottom w:val="150"/>
                                                              <w:divBdr>
                                                                <w:top w:val="none" w:sz="0" w:space="0" w:color="auto"/>
                                                                <w:left w:val="none" w:sz="0" w:space="0" w:color="auto"/>
                                                                <w:bottom w:val="none" w:sz="0" w:space="0" w:color="auto"/>
                                                                <w:right w:val="none" w:sz="0" w:space="0" w:color="auto"/>
                                                              </w:divBdr>
                                                              <w:divsChild>
                                                                <w:div w:id="1959674294">
                                                                  <w:marLeft w:val="0"/>
                                                                  <w:marRight w:val="0"/>
                                                                  <w:marTop w:val="0"/>
                                                                  <w:marBottom w:val="0"/>
                                                                  <w:divBdr>
                                                                    <w:top w:val="none" w:sz="0" w:space="0" w:color="auto"/>
                                                                    <w:left w:val="none" w:sz="0" w:space="0" w:color="auto"/>
                                                                    <w:bottom w:val="none" w:sz="0" w:space="0" w:color="auto"/>
                                                                    <w:right w:val="none" w:sz="0" w:space="0" w:color="auto"/>
                                                                  </w:divBdr>
                                                                  <w:divsChild>
                                                                    <w:div w:id="1584530312">
                                                                      <w:marLeft w:val="0"/>
                                                                      <w:marRight w:val="0"/>
                                                                      <w:marTop w:val="0"/>
                                                                      <w:marBottom w:val="0"/>
                                                                      <w:divBdr>
                                                                        <w:top w:val="none" w:sz="0" w:space="0" w:color="auto"/>
                                                                        <w:left w:val="none" w:sz="0" w:space="0" w:color="auto"/>
                                                                        <w:bottom w:val="none" w:sz="0" w:space="0" w:color="auto"/>
                                                                        <w:right w:val="none" w:sz="0" w:space="0" w:color="auto"/>
                                                                      </w:divBdr>
                                                                      <w:divsChild>
                                                                        <w:div w:id="1057976474">
                                                                          <w:marLeft w:val="0"/>
                                                                          <w:marRight w:val="0"/>
                                                                          <w:marTop w:val="0"/>
                                                                          <w:marBottom w:val="0"/>
                                                                          <w:divBdr>
                                                                            <w:top w:val="none" w:sz="0" w:space="0" w:color="auto"/>
                                                                            <w:left w:val="none" w:sz="0" w:space="0" w:color="auto"/>
                                                                            <w:bottom w:val="none" w:sz="0" w:space="0" w:color="auto"/>
                                                                            <w:right w:val="none" w:sz="0" w:space="0" w:color="auto"/>
                                                                          </w:divBdr>
                                                                          <w:divsChild>
                                                                            <w:div w:id="27722924">
                                                                              <w:marLeft w:val="0"/>
                                                                              <w:marRight w:val="0"/>
                                                                              <w:marTop w:val="0"/>
                                                                              <w:marBottom w:val="0"/>
                                                                              <w:divBdr>
                                                                                <w:top w:val="none" w:sz="0" w:space="0" w:color="auto"/>
                                                                                <w:left w:val="none" w:sz="0" w:space="0" w:color="auto"/>
                                                                                <w:bottom w:val="none" w:sz="0" w:space="0" w:color="auto"/>
                                                                                <w:right w:val="none" w:sz="0" w:space="0" w:color="auto"/>
                                                                              </w:divBdr>
                                                                              <w:divsChild>
                                                                                <w:div w:id="1051467454">
                                                                                  <w:marLeft w:val="0"/>
                                                                                  <w:marRight w:val="0"/>
                                                                                  <w:marTop w:val="0"/>
                                                                                  <w:marBottom w:val="0"/>
                                                                                  <w:divBdr>
                                                                                    <w:top w:val="none" w:sz="0" w:space="0" w:color="auto"/>
                                                                                    <w:left w:val="none" w:sz="0" w:space="0" w:color="auto"/>
                                                                                    <w:bottom w:val="none" w:sz="0" w:space="0" w:color="auto"/>
                                                                                    <w:right w:val="none" w:sz="0" w:space="0" w:color="auto"/>
                                                                                  </w:divBdr>
                                                                                  <w:divsChild>
                                                                                    <w:div w:id="1831293159">
                                                                                      <w:marLeft w:val="0"/>
                                                                                      <w:marRight w:val="0"/>
                                                                                      <w:marTop w:val="0"/>
                                                                                      <w:marBottom w:val="0"/>
                                                                                      <w:divBdr>
                                                                                        <w:top w:val="none" w:sz="0" w:space="0" w:color="auto"/>
                                                                                        <w:left w:val="none" w:sz="0" w:space="0" w:color="auto"/>
                                                                                        <w:bottom w:val="none" w:sz="0" w:space="0" w:color="auto"/>
                                                                                        <w:right w:val="none" w:sz="0" w:space="0" w:color="auto"/>
                                                                                      </w:divBdr>
                                                                                    </w:div>
                                                                                    <w:div w:id="1085683357">
                                                                                      <w:marLeft w:val="0"/>
                                                                                      <w:marRight w:val="0"/>
                                                                                      <w:marTop w:val="0"/>
                                                                                      <w:marBottom w:val="0"/>
                                                                                      <w:divBdr>
                                                                                        <w:top w:val="none" w:sz="0" w:space="0" w:color="auto"/>
                                                                                        <w:left w:val="none" w:sz="0" w:space="0" w:color="auto"/>
                                                                                        <w:bottom w:val="none" w:sz="0" w:space="0" w:color="auto"/>
                                                                                        <w:right w:val="none" w:sz="0" w:space="0" w:color="auto"/>
                                                                                      </w:divBdr>
                                                                                    </w:div>
                                                                                    <w:div w:id="8512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787590">
      <w:bodyDiv w:val="1"/>
      <w:marLeft w:val="0"/>
      <w:marRight w:val="0"/>
      <w:marTop w:val="0"/>
      <w:marBottom w:val="0"/>
      <w:divBdr>
        <w:top w:val="none" w:sz="0" w:space="0" w:color="auto"/>
        <w:left w:val="none" w:sz="0" w:space="0" w:color="auto"/>
        <w:bottom w:val="none" w:sz="0" w:space="0" w:color="auto"/>
        <w:right w:val="none" w:sz="0" w:space="0" w:color="auto"/>
      </w:divBdr>
    </w:div>
    <w:div w:id="1818493513">
      <w:bodyDiv w:val="1"/>
      <w:marLeft w:val="0"/>
      <w:marRight w:val="0"/>
      <w:marTop w:val="0"/>
      <w:marBottom w:val="0"/>
      <w:divBdr>
        <w:top w:val="none" w:sz="0" w:space="0" w:color="auto"/>
        <w:left w:val="none" w:sz="0" w:space="0" w:color="auto"/>
        <w:bottom w:val="none" w:sz="0" w:space="0" w:color="auto"/>
        <w:right w:val="none" w:sz="0" w:space="0" w:color="auto"/>
      </w:divBdr>
      <w:divsChild>
        <w:div w:id="435758502">
          <w:marLeft w:val="0"/>
          <w:marRight w:val="0"/>
          <w:marTop w:val="0"/>
          <w:marBottom w:val="0"/>
          <w:divBdr>
            <w:top w:val="none" w:sz="0" w:space="0" w:color="auto"/>
            <w:left w:val="none" w:sz="0" w:space="0" w:color="auto"/>
            <w:bottom w:val="none" w:sz="0" w:space="0" w:color="auto"/>
            <w:right w:val="none" w:sz="0" w:space="0" w:color="auto"/>
          </w:divBdr>
          <w:divsChild>
            <w:div w:id="420026857">
              <w:marLeft w:val="0"/>
              <w:marRight w:val="0"/>
              <w:marTop w:val="0"/>
              <w:marBottom w:val="0"/>
              <w:divBdr>
                <w:top w:val="none" w:sz="0" w:space="0" w:color="auto"/>
                <w:left w:val="none" w:sz="0" w:space="0" w:color="auto"/>
                <w:bottom w:val="none" w:sz="0" w:space="0" w:color="auto"/>
                <w:right w:val="none" w:sz="0" w:space="0" w:color="auto"/>
              </w:divBdr>
              <w:divsChild>
                <w:div w:id="1815294877">
                  <w:marLeft w:val="0"/>
                  <w:marRight w:val="0"/>
                  <w:marTop w:val="0"/>
                  <w:marBottom w:val="0"/>
                  <w:divBdr>
                    <w:top w:val="none" w:sz="0" w:space="0" w:color="auto"/>
                    <w:left w:val="none" w:sz="0" w:space="0" w:color="auto"/>
                    <w:bottom w:val="none" w:sz="0" w:space="0" w:color="auto"/>
                    <w:right w:val="none" w:sz="0" w:space="0" w:color="auto"/>
                  </w:divBdr>
                  <w:divsChild>
                    <w:div w:id="1754231035">
                      <w:marLeft w:val="0"/>
                      <w:marRight w:val="0"/>
                      <w:marTop w:val="0"/>
                      <w:marBottom w:val="0"/>
                      <w:divBdr>
                        <w:top w:val="none" w:sz="0" w:space="0" w:color="auto"/>
                        <w:left w:val="none" w:sz="0" w:space="0" w:color="auto"/>
                        <w:bottom w:val="none" w:sz="0" w:space="0" w:color="auto"/>
                        <w:right w:val="none" w:sz="0" w:space="0" w:color="auto"/>
                      </w:divBdr>
                      <w:divsChild>
                        <w:div w:id="1256671069">
                          <w:marLeft w:val="0"/>
                          <w:marRight w:val="0"/>
                          <w:marTop w:val="0"/>
                          <w:marBottom w:val="0"/>
                          <w:divBdr>
                            <w:top w:val="none" w:sz="0" w:space="0" w:color="auto"/>
                            <w:left w:val="none" w:sz="0" w:space="0" w:color="auto"/>
                            <w:bottom w:val="none" w:sz="0" w:space="0" w:color="auto"/>
                            <w:right w:val="none" w:sz="0" w:space="0" w:color="auto"/>
                          </w:divBdr>
                          <w:divsChild>
                            <w:div w:id="1106464272">
                              <w:marLeft w:val="0"/>
                              <w:marRight w:val="0"/>
                              <w:marTop w:val="0"/>
                              <w:marBottom w:val="0"/>
                              <w:divBdr>
                                <w:top w:val="none" w:sz="0" w:space="0" w:color="auto"/>
                                <w:left w:val="none" w:sz="0" w:space="0" w:color="auto"/>
                                <w:bottom w:val="none" w:sz="0" w:space="0" w:color="auto"/>
                                <w:right w:val="none" w:sz="0" w:space="0" w:color="auto"/>
                              </w:divBdr>
                              <w:divsChild>
                                <w:div w:id="1270772188">
                                  <w:marLeft w:val="0"/>
                                  <w:marRight w:val="0"/>
                                  <w:marTop w:val="0"/>
                                  <w:marBottom w:val="0"/>
                                  <w:divBdr>
                                    <w:top w:val="none" w:sz="0" w:space="0" w:color="auto"/>
                                    <w:left w:val="none" w:sz="0" w:space="0" w:color="auto"/>
                                    <w:bottom w:val="none" w:sz="0" w:space="0" w:color="auto"/>
                                    <w:right w:val="none" w:sz="0" w:space="0" w:color="auto"/>
                                  </w:divBdr>
                                  <w:divsChild>
                                    <w:div w:id="2111120272">
                                      <w:marLeft w:val="0"/>
                                      <w:marRight w:val="0"/>
                                      <w:marTop w:val="0"/>
                                      <w:marBottom w:val="0"/>
                                      <w:divBdr>
                                        <w:top w:val="none" w:sz="0" w:space="0" w:color="auto"/>
                                        <w:left w:val="none" w:sz="0" w:space="0" w:color="auto"/>
                                        <w:bottom w:val="none" w:sz="0" w:space="0" w:color="auto"/>
                                        <w:right w:val="none" w:sz="0" w:space="0" w:color="auto"/>
                                      </w:divBdr>
                                      <w:divsChild>
                                        <w:div w:id="2135708424">
                                          <w:marLeft w:val="0"/>
                                          <w:marRight w:val="0"/>
                                          <w:marTop w:val="0"/>
                                          <w:marBottom w:val="0"/>
                                          <w:divBdr>
                                            <w:top w:val="none" w:sz="0" w:space="0" w:color="auto"/>
                                            <w:left w:val="none" w:sz="0" w:space="0" w:color="auto"/>
                                            <w:bottom w:val="none" w:sz="0" w:space="0" w:color="auto"/>
                                            <w:right w:val="none" w:sz="0" w:space="0" w:color="auto"/>
                                          </w:divBdr>
                                          <w:divsChild>
                                            <w:div w:id="689336298">
                                              <w:marLeft w:val="0"/>
                                              <w:marRight w:val="0"/>
                                              <w:marTop w:val="0"/>
                                              <w:marBottom w:val="0"/>
                                              <w:divBdr>
                                                <w:top w:val="none" w:sz="0" w:space="0" w:color="auto"/>
                                                <w:left w:val="none" w:sz="0" w:space="0" w:color="auto"/>
                                                <w:bottom w:val="none" w:sz="0" w:space="0" w:color="auto"/>
                                                <w:right w:val="none" w:sz="0" w:space="0" w:color="auto"/>
                                              </w:divBdr>
                                              <w:divsChild>
                                                <w:div w:id="1767383734">
                                                  <w:marLeft w:val="0"/>
                                                  <w:marRight w:val="0"/>
                                                  <w:marTop w:val="0"/>
                                                  <w:marBottom w:val="0"/>
                                                  <w:divBdr>
                                                    <w:top w:val="none" w:sz="0" w:space="0" w:color="auto"/>
                                                    <w:left w:val="none" w:sz="0" w:space="0" w:color="auto"/>
                                                    <w:bottom w:val="none" w:sz="0" w:space="0" w:color="auto"/>
                                                    <w:right w:val="none" w:sz="0" w:space="0" w:color="auto"/>
                                                  </w:divBdr>
                                                  <w:divsChild>
                                                    <w:div w:id="194781199">
                                                      <w:marLeft w:val="0"/>
                                                      <w:marRight w:val="0"/>
                                                      <w:marTop w:val="0"/>
                                                      <w:marBottom w:val="0"/>
                                                      <w:divBdr>
                                                        <w:top w:val="none" w:sz="0" w:space="0" w:color="auto"/>
                                                        <w:left w:val="none" w:sz="0" w:space="0" w:color="auto"/>
                                                        <w:bottom w:val="none" w:sz="0" w:space="0" w:color="auto"/>
                                                        <w:right w:val="none" w:sz="0" w:space="0" w:color="auto"/>
                                                      </w:divBdr>
                                                      <w:divsChild>
                                                        <w:div w:id="1015156">
                                                          <w:marLeft w:val="0"/>
                                                          <w:marRight w:val="0"/>
                                                          <w:marTop w:val="0"/>
                                                          <w:marBottom w:val="0"/>
                                                          <w:divBdr>
                                                            <w:top w:val="none" w:sz="0" w:space="0" w:color="auto"/>
                                                            <w:left w:val="none" w:sz="0" w:space="0" w:color="auto"/>
                                                            <w:bottom w:val="none" w:sz="0" w:space="0" w:color="auto"/>
                                                            <w:right w:val="none" w:sz="0" w:space="0" w:color="auto"/>
                                                          </w:divBdr>
                                                          <w:divsChild>
                                                            <w:div w:id="1654991641">
                                                              <w:marLeft w:val="0"/>
                                                              <w:marRight w:val="150"/>
                                                              <w:marTop w:val="0"/>
                                                              <w:marBottom w:val="150"/>
                                                              <w:divBdr>
                                                                <w:top w:val="none" w:sz="0" w:space="0" w:color="auto"/>
                                                                <w:left w:val="none" w:sz="0" w:space="0" w:color="auto"/>
                                                                <w:bottom w:val="none" w:sz="0" w:space="0" w:color="auto"/>
                                                                <w:right w:val="none" w:sz="0" w:space="0" w:color="auto"/>
                                                              </w:divBdr>
                                                              <w:divsChild>
                                                                <w:div w:id="290865513">
                                                                  <w:marLeft w:val="0"/>
                                                                  <w:marRight w:val="0"/>
                                                                  <w:marTop w:val="0"/>
                                                                  <w:marBottom w:val="0"/>
                                                                  <w:divBdr>
                                                                    <w:top w:val="none" w:sz="0" w:space="0" w:color="auto"/>
                                                                    <w:left w:val="none" w:sz="0" w:space="0" w:color="auto"/>
                                                                    <w:bottom w:val="none" w:sz="0" w:space="0" w:color="auto"/>
                                                                    <w:right w:val="none" w:sz="0" w:space="0" w:color="auto"/>
                                                                  </w:divBdr>
                                                                  <w:divsChild>
                                                                    <w:div w:id="1613710541">
                                                                      <w:marLeft w:val="0"/>
                                                                      <w:marRight w:val="0"/>
                                                                      <w:marTop w:val="0"/>
                                                                      <w:marBottom w:val="0"/>
                                                                      <w:divBdr>
                                                                        <w:top w:val="none" w:sz="0" w:space="0" w:color="auto"/>
                                                                        <w:left w:val="none" w:sz="0" w:space="0" w:color="auto"/>
                                                                        <w:bottom w:val="none" w:sz="0" w:space="0" w:color="auto"/>
                                                                        <w:right w:val="none" w:sz="0" w:space="0" w:color="auto"/>
                                                                      </w:divBdr>
                                                                      <w:divsChild>
                                                                        <w:div w:id="1810661187">
                                                                          <w:marLeft w:val="0"/>
                                                                          <w:marRight w:val="0"/>
                                                                          <w:marTop w:val="0"/>
                                                                          <w:marBottom w:val="0"/>
                                                                          <w:divBdr>
                                                                            <w:top w:val="none" w:sz="0" w:space="0" w:color="auto"/>
                                                                            <w:left w:val="none" w:sz="0" w:space="0" w:color="auto"/>
                                                                            <w:bottom w:val="none" w:sz="0" w:space="0" w:color="auto"/>
                                                                            <w:right w:val="none" w:sz="0" w:space="0" w:color="auto"/>
                                                                          </w:divBdr>
                                                                          <w:divsChild>
                                                                            <w:div w:id="78216864">
                                                                              <w:marLeft w:val="0"/>
                                                                              <w:marRight w:val="0"/>
                                                                              <w:marTop w:val="0"/>
                                                                              <w:marBottom w:val="0"/>
                                                                              <w:divBdr>
                                                                                <w:top w:val="none" w:sz="0" w:space="0" w:color="auto"/>
                                                                                <w:left w:val="none" w:sz="0" w:space="0" w:color="auto"/>
                                                                                <w:bottom w:val="none" w:sz="0" w:space="0" w:color="auto"/>
                                                                                <w:right w:val="none" w:sz="0" w:space="0" w:color="auto"/>
                                                                              </w:divBdr>
                                                                              <w:divsChild>
                                                                                <w:div w:id="415248754">
                                                                                  <w:marLeft w:val="0"/>
                                                                                  <w:marRight w:val="0"/>
                                                                                  <w:marTop w:val="0"/>
                                                                                  <w:marBottom w:val="0"/>
                                                                                  <w:divBdr>
                                                                                    <w:top w:val="none" w:sz="0" w:space="0" w:color="auto"/>
                                                                                    <w:left w:val="none" w:sz="0" w:space="0" w:color="auto"/>
                                                                                    <w:bottom w:val="none" w:sz="0" w:space="0" w:color="auto"/>
                                                                                    <w:right w:val="none" w:sz="0" w:space="0" w:color="auto"/>
                                                                                  </w:divBdr>
                                                                                  <w:divsChild>
                                                                                    <w:div w:id="1416051950">
                                                                                      <w:marLeft w:val="0"/>
                                                                                      <w:marRight w:val="0"/>
                                                                                      <w:marTop w:val="0"/>
                                                                                      <w:marBottom w:val="0"/>
                                                                                      <w:divBdr>
                                                                                        <w:top w:val="none" w:sz="0" w:space="0" w:color="auto"/>
                                                                                        <w:left w:val="none" w:sz="0" w:space="0" w:color="auto"/>
                                                                                        <w:bottom w:val="none" w:sz="0" w:space="0" w:color="auto"/>
                                                                                        <w:right w:val="none" w:sz="0" w:space="0" w:color="auto"/>
                                                                                      </w:divBdr>
                                                                                    </w:div>
                                                                                    <w:div w:id="46297750">
                                                                                      <w:marLeft w:val="0"/>
                                                                                      <w:marRight w:val="0"/>
                                                                                      <w:marTop w:val="0"/>
                                                                                      <w:marBottom w:val="0"/>
                                                                                      <w:divBdr>
                                                                                        <w:top w:val="none" w:sz="0" w:space="0" w:color="auto"/>
                                                                                        <w:left w:val="none" w:sz="0" w:space="0" w:color="auto"/>
                                                                                        <w:bottom w:val="none" w:sz="0" w:space="0" w:color="auto"/>
                                                                                        <w:right w:val="none" w:sz="0" w:space="0" w:color="auto"/>
                                                                                      </w:divBdr>
                                                                                    </w:div>
                                                                                    <w:div w:id="5229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472119">
      <w:bodyDiv w:val="1"/>
      <w:marLeft w:val="0"/>
      <w:marRight w:val="0"/>
      <w:marTop w:val="0"/>
      <w:marBottom w:val="0"/>
      <w:divBdr>
        <w:top w:val="none" w:sz="0" w:space="0" w:color="auto"/>
        <w:left w:val="none" w:sz="0" w:space="0" w:color="auto"/>
        <w:bottom w:val="none" w:sz="0" w:space="0" w:color="auto"/>
        <w:right w:val="none" w:sz="0" w:space="0" w:color="auto"/>
      </w:divBdr>
    </w:div>
    <w:div w:id="2103257701">
      <w:bodyDiv w:val="1"/>
      <w:marLeft w:val="0"/>
      <w:marRight w:val="0"/>
      <w:marTop w:val="0"/>
      <w:marBottom w:val="0"/>
      <w:divBdr>
        <w:top w:val="none" w:sz="0" w:space="0" w:color="auto"/>
        <w:left w:val="none" w:sz="0" w:space="0" w:color="auto"/>
        <w:bottom w:val="none" w:sz="0" w:space="0" w:color="auto"/>
        <w:right w:val="none" w:sz="0" w:space="0" w:color="auto"/>
      </w:divBdr>
      <w:divsChild>
        <w:div w:id="1096630271">
          <w:marLeft w:val="0"/>
          <w:marRight w:val="0"/>
          <w:marTop w:val="0"/>
          <w:marBottom w:val="0"/>
          <w:divBdr>
            <w:top w:val="none" w:sz="0" w:space="0" w:color="auto"/>
            <w:left w:val="none" w:sz="0" w:space="0" w:color="auto"/>
            <w:bottom w:val="none" w:sz="0" w:space="0" w:color="auto"/>
            <w:right w:val="none" w:sz="0" w:space="0" w:color="auto"/>
          </w:divBdr>
        </w:div>
        <w:div w:id="1136606647">
          <w:marLeft w:val="0"/>
          <w:marRight w:val="0"/>
          <w:marTop w:val="0"/>
          <w:marBottom w:val="0"/>
          <w:divBdr>
            <w:top w:val="none" w:sz="0" w:space="0" w:color="auto"/>
            <w:left w:val="none" w:sz="0" w:space="0" w:color="auto"/>
            <w:bottom w:val="none" w:sz="0" w:space="0" w:color="auto"/>
            <w:right w:val="none" w:sz="0" w:space="0" w:color="auto"/>
          </w:divBdr>
        </w:div>
        <w:div w:id="8359951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utler%20RK%5BAuthor%5D&amp;cauthor=true&amp;cauthor_uid=2168372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cbi.nlm.nih.gov/pubmed/216837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Finn%20DP%5BAuthor%5D&amp;cauthor=true&amp;cauthor_uid=2168372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cbi.nlm.nih.gov/pubmed?term=Garcia%20R%5BAuthor%5D&amp;cauthor=true&amp;cauthor_uid=21683728" TargetMode="External"/><Relationship Id="rId4" Type="http://schemas.openxmlformats.org/officeDocument/2006/relationships/webSettings" Target="webSettings.xml"/><Relationship Id="rId9" Type="http://schemas.openxmlformats.org/officeDocument/2006/relationships/hyperlink" Target="http://www.ncbi.nlm.nih.gov/pubmed?term=Nilsson-Todd%20L%5BAuthor%5D&amp;cauthor=true&amp;cauthor_uid=2168372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59</Pages>
  <Words>20209</Words>
  <Characters>143169</Characters>
  <Application>Microsoft Office Word</Application>
  <DocSecurity>0</DocSecurity>
  <Lines>1193</Lines>
  <Paragraphs>326</Paragraphs>
  <ScaleCrop>false</ScaleCrop>
  <HeadingPairs>
    <vt:vector size="2" baseType="variant">
      <vt:variant>
        <vt:lpstr>Title</vt:lpstr>
      </vt:variant>
      <vt:variant>
        <vt:i4>1</vt:i4>
      </vt:variant>
    </vt:vector>
  </HeadingPairs>
  <TitlesOfParts>
    <vt:vector size="1" baseType="lpstr">
      <vt:lpstr>ROYAL ACADEMY OF MEDICINE IN IRELAND</vt:lpstr>
    </vt:vector>
  </TitlesOfParts>
  <Company>UCD</Company>
  <LinksUpToDate>false</LinksUpToDate>
  <CharactersWithSpaces>163052</CharactersWithSpaces>
  <SharedDoc>false</SharedDoc>
  <HLinks>
    <vt:vector size="84" baseType="variant">
      <vt:variant>
        <vt:i4>3866730</vt:i4>
      </vt:variant>
      <vt:variant>
        <vt:i4>82</vt:i4>
      </vt:variant>
      <vt:variant>
        <vt:i4>0</vt:i4>
      </vt:variant>
      <vt:variant>
        <vt:i4>5</vt:i4>
      </vt:variant>
      <vt:variant>
        <vt:lpwstr>http://www.qub.ac.uk/schools/mdbs/</vt:lpwstr>
      </vt:variant>
      <vt:variant>
        <vt:lpwstr/>
      </vt:variant>
      <vt:variant>
        <vt:i4>6160416</vt:i4>
      </vt:variant>
      <vt:variant>
        <vt:i4>79</vt:i4>
      </vt:variant>
      <vt:variant>
        <vt:i4>0</vt:i4>
      </vt:variant>
      <vt:variant>
        <vt:i4>5</vt:i4>
      </vt:variant>
      <vt:variant>
        <vt:lpwstr>javascript:AL_get(this,%20'jour',%20'Appl%20Immunohistochem%20Mol%20Morphol.');</vt:lpwstr>
      </vt:variant>
      <vt:variant>
        <vt:lpwstr/>
      </vt:variant>
      <vt:variant>
        <vt:i4>6160385</vt:i4>
      </vt:variant>
      <vt:variant>
        <vt:i4>76</vt:i4>
      </vt:variant>
      <vt:variant>
        <vt:i4>0</vt:i4>
      </vt:variant>
      <vt:variant>
        <vt:i4>5</vt:i4>
      </vt:variant>
      <vt:variant>
        <vt:lpwstr>http://www.ncbi.nlm.nih.gov/pubmed?term=%2522Lasota%20J%2522%255BAuthor%255D</vt:lpwstr>
      </vt:variant>
      <vt:variant>
        <vt:lpwstr/>
      </vt:variant>
      <vt:variant>
        <vt:i4>3276903</vt:i4>
      </vt:variant>
      <vt:variant>
        <vt:i4>73</vt:i4>
      </vt:variant>
      <vt:variant>
        <vt:i4>0</vt:i4>
      </vt:variant>
      <vt:variant>
        <vt:i4>5</vt:i4>
      </vt:variant>
      <vt:variant>
        <vt:lpwstr>http://www.ncbi.nlm.nih.gov/pubmed?term=%2522Miettinen%20M%2522%255BAuthor%255D</vt:lpwstr>
      </vt:variant>
      <vt:variant>
        <vt:lpwstr/>
      </vt:variant>
      <vt:variant>
        <vt:i4>3276836</vt:i4>
      </vt:variant>
      <vt:variant>
        <vt:i4>70</vt:i4>
      </vt:variant>
      <vt:variant>
        <vt:i4>0</vt:i4>
      </vt:variant>
      <vt:variant>
        <vt:i4>5</vt:i4>
      </vt:variant>
      <vt:variant>
        <vt:lpwstr>http://www.ncbi.nlm.nih.gov/pubmed/16460275</vt:lpwstr>
      </vt:variant>
      <vt:variant>
        <vt:lpwstr/>
      </vt:variant>
      <vt:variant>
        <vt:i4>3866656</vt:i4>
      </vt:variant>
      <vt:variant>
        <vt:i4>43</vt:i4>
      </vt:variant>
      <vt:variant>
        <vt:i4>0</vt:i4>
      </vt:variant>
      <vt:variant>
        <vt:i4>5</vt:i4>
      </vt:variant>
      <vt:variant>
        <vt:lpwstr>http://www.ncbi.nlm.nih.gov/pubmed/20626497</vt:lpwstr>
      </vt:variant>
      <vt:variant>
        <vt:lpwstr/>
      </vt:variant>
      <vt:variant>
        <vt:i4>3145773</vt:i4>
      </vt:variant>
      <vt:variant>
        <vt:i4>40</vt:i4>
      </vt:variant>
      <vt:variant>
        <vt:i4>0</vt:i4>
      </vt:variant>
      <vt:variant>
        <vt:i4>5</vt:i4>
      </vt:variant>
      <vt:variant>
        <vt:lpwstr>http://www.ncbi.nlm.nih.gov/pubmed/19203206</vt:lpwstr>
      </vt:variant>
      <vt:variant>
        <vt:lpwstr/>
      </vt:variant>
      <vt:variant>
        <vt:i4>8323092</vt:i4>
      </vt:variant>
      <vt:variant>
        <vt:i4>35</vt:i4>
      </vt:variant>
      <vt:variant>
        <vt:i4>0</vt:i4>
      </vt:variant>
      <vt:variant>
        <vt:i4>5</vt:i4>
      </vt:variant>
      <vt:variant>
        <vt:lpwstr>http://en.wikipedia.org/wiki/NADPH_oxidase</vt:lpwstr>
      </vt:variant>
      <vt:variant>
        <vt:lpwstr/>
      </vt:variant>
      <vt:variant>
        <vt:i4>5570612</vt:i4>
      </vt:variant>
      <vt:variant>
        <vt:i4>32</vt:i4>
      </vt:variant>
      <vt:variant>
        <vt:i4>0</vt:i4>
      </vt:variant>
      <vt:variant>
        <vt:i4>5</vt:i4>
      </vt:variant>
      <vt:variant>
        <vt:lpwstr>http://www.sciencedirect.com/science?_ob=RedirectURL&amp;_method=outwardLink&amp;_partnerName=656&amp;_origin=article&amp;_zone=art_page&amp;_targetURL=http%3A%2F%2Fwww.scopus.com%2Finward%2Fcitedby.url%3Feid%3D2-s2.0-33847613885%26partnerID%3D10%26rel%3DR3.0.0%26md5%3D3d38d940593bba9cdebf5e2a32638fe0&amp;_acct=C000007920&amp;_version=1&amp;_userid=2366483&amp;md5=41e024983c3a3a8e53029d6d230f3078</vt:lpwstr>
      </vt:variant>
      <vt:variant>
        <vt:lpwstr/>
      </vt:variant>
      <vt:variant>
        <vt:i4>4915236</vt:i4>
      </vt:variant>
      <vt:variant>
        <vt:i4>29</vt:i4>
      </vt:variant>
      <vt:variant>
        <vt:i4>0</vt:i4>
      </vt:variant>
      <vt:variant>
        <vt:i4>5</vt:i4>
      </vt:variant>
      <vt:variant>
        <vt:lpwstr>http://www.sciencedirect.com/science?_ob=RedirectURL&amp;_method=outwardLink&amp;_partnerName=655&amp;_origin=article&amp;_zone=art_page&amp;_targetURL=http%3A%2F%2Fwww.scopus.com%2Finward%2Frecord.url%3Feid%3D2-s2.0-33847613885%26partnerID%3D10%26rel%3DR3.0.0%26md5%3D3d38d940593bba9cdebf5e2a32638fe0&amp;_acct=C000007920&amp;_version=1&amp;_userid=2366483&amp;md5=9797acbbf6a5d02ff09d9979c2e01400</vt:lpwstr>
      </vt:variant>
      <vt:variant>
        <vt:lpwstr/>
      </vt:variant>
      <vt:variant>
        <vt:i4>5242972</vt:i4>
      </vt:variant>
      <vt:variant>
        <vt:i4>23</vt:i4>
      </vt:variant>
      <vt:variant>
        <vt:i4>0</vt:i4>
      </vt:variant>
      <vt:variant>
        <vt:i4>5</vt:i4>
      </vt:variant>
      <vt:variant>
        <vt:lpwstr>http://www.sciencedirect.com/science?_ob=MiamiImageURL&amp;_imagekey=B6T03-4MT551R-1-1&amp;_cdi=4851&amp;_user=2366483&amp;_pii=S016557280600470X&amp;_check=y&amp;_origin=gateway&amp;_coverDate=03%2F31%2F2007&amp;view=c&amp;wchp=dGLbVzW-zSkWA&amp;md5=23c80d9f717da17aa9935f898afa30ea&amp;ie=/sdarticle.pdf</vt:lpwstr>
      </vt:variant>
      <vt:variant>
        <vt:lpwstr/>
      </vt:variant>
      <vt:variant>
        <vt:i4>3080313</vt:i4>
      </vt:variant>
      <vt:variant>
        <vt:i4>20</vt:i4>
      </vt:variant>
      <vt:variant>
        <vt:i4>0</vt:i4>
      </vt:variant>
      <vt:variant>
        <vt:i4>5</vt:i4>
      </vt:variant>
      <vt:variant>
        <vt:lpwstr>http://www.sciencedirect.com/science?_ob=ArticleURL&amp;_udi=B6T03-4MT551R-1&amp;_user=2366483&amp;_coverDate=03%2F31%2F2007&amp;_fmt=full&amp;_orig=gateway&amp;_origin=gateway&amp;_cdi=4851&amp;view=c&amp;_acct=C000007920&amp;_version=1&amp;_urlVersion=0&amp;_userid=2366483&amp;md5=3d3fadea9965f945d7898d67bf8c6f32&amp;ref=full</vt:lpwstr>
      </vt:variant>
      <vt:variant>
        <vt:lpwstr/>
      </vt:variant>
      <vt:variant>
        <vt:i4>5767254</vt:i4>
      </vt:variant>
      <vt:variant>
        <vt:i4>17</vt:i4>
      </vt:variant>
      <vt:variant>
        <vt:i4>0</vt:i4>
      </vt:variant>
      <vt:variant>
        <vt:i4>5</vt:i4>
      </vt:variant>
      <vt:variant>
        <vt:lpwstr>http://www.sciencedirect.com/science?_ob=ArticleURL&amp;_udi=B6T0C-4YRHD24-2&amp;_user=2366483&amp;_coverDate=08%2F31%2F2010&amp;_rdoc=1&amp;_fmt=high&amp;_orig=gateway&amp;_origin=gateway&amp;_sort=d&amp;_docanchor=&amp;view=c&amp;_acct=C000007920&amp;_version=1&amp;_urlVersion=0&amp;_userid=2366483&amp;md5=8f8954863b60aabb2d37a700c67d2853&amp;searchtype=a</vt:lpwstr>
      </vt:variant>
      <vt:variant>
        <vt:lpwstr>bbib35</vt:lpwstr>
      </vt:variant>
      <vt:variant>
        <vt:i4>4194315</vt:i4>
      </vt:variant>
      <vt:variant>
        <vt:i4>10</vt:i4>
      </vt:variant>
      <vt:variant>
        <vt:i4>0</vt:i4>
      </vt:variant>
      <vt:variant>
        <vt:i4>5</vt:i4>
      </vt:variant>
      <vt:variant>
        <vt:lpwstr/>
      </vt:variant>
      <vt:variant>
        <vt:lpwstr>_ENREF_1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ACADEMY OF MEDICINE IN IRELAND</dc:title>
  <dc:creator>Quentin Comerford</dc:creator>
  <cp:lastModifiedBy>mooreh</cp:lastModifiedBy>
  <cp:revision>5</cp:revision>
  <cp:lastPrinted>2014-06-16T13:35:00Z</cp:lastPrinted>
  <dcterms:created xsi:type="dcterms:W3CDTF">2015-11-30T17:57:00Z</dcterms:created>
  <dcterms:modified xsi:type="dcterms:W3CDTF">2015-12-01T14:25:00Z</dcterms:modified>
</cp:coreProperties>
</file>